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3141585"/>
        <w:docPartObj>
          <w:docPartGallery w:val="Cover Pages"/>
          <w:docPartUnique/>
        </w:docPartObj>
      </w:sdtPr>
      <w:sdtEndPr>
        <w:rPr>
          <w:rFonts w:eastAsiaTheme="minorEastAsia"/>
          <w:caps/>
          <w:color w:val="00B050"/>
          <w:sz w:val="36"/>
          <w:szCs w:val="36"/>
        </w:rPr>
      </w:sdtEndPr>
      <w:sdtContent>
        <w:p w14:paraId="672A6659" w14:textId="77777777" w:rsidR="00956E3B" w:rsidRDefault="00956E3B"/>
        <w:p w14:paraId="3C0D18DD" w14:textId="06B9343E" w:rsidR="00956E3B" w:rsidRDefault="00AF2000">
          <w:pPr>
            <w:rPr>
              <w:rFonts w:eastAsiaTheme="minorEastAsia"/>
              <w:caps/>
              <w:color w:val="00B050"/>
              <w:sz w:val="36"/>
              <w:szCs w:val="36"/>
            </w:rPr>
          </w:pPr>
          <w:r>
            <w:rPr>
              <w:noProof/>
            </w:rPr>
            <mc:AlternateContent>
              <mc:Choice Requires="wps">
                <w:drawing>
                  <wp:anchor distT="0" distB="0" distL="114300" distR="114300" simplePos="0" relativeHeight="251657728" behindDoc="1" locked="0" layoutInCell="1" allowOverlap="1" wp14:anchorId="11659653" wp14:editId="247DBC9A">
                    <wp:simplePos x="0" y="0"/>
                    <wp:positionH relativeFrom="page">
                      <wp:posOffset>412750</wp:posOffset>
                    </wp:positionH>
                    <wp:positionV relativeFrom="page">
                      <wp:posOffset>2224405</wp:posOffset>
                    </wp:positionV>
                    <wp:extent cx="7037070" cy="3229610"/>
                    <wp:effectExtent l="0" t="0" r="0" b="0"/>
                    <wp:wrapNone/>
                    <wp:docPr id="8848856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7070" cy="3229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820"/>
                                  <w:gridCol w:w="10267"/>
                                </w:tblGrid>
                                <w:tr w:rsidR="00AF2000" w14:paraId="4916BC2E" w14:textId="77777777">
                                  <w:trPr>
                                    <w:trHeight w:val="2376"/>
                                  </w:trPr>
                                  <w:tc>
                                    <w:tcPr>
                                      <w:tcW w:w="370" w:type="pct"/>
                                      <w:shd w:val="clear" w:color="auto" w:fill="4F81BD" w:themeFill="accent1"/>
                                    </w:tcPr>
                                    <w:p w14:paraId="0A37501D" w14:textId="77777777" w:rsidR="00B8208D" w:rsidRDefault="00B8208D"/>
                                  </w:tc>
                                  <w:sdt>
                                    <w:sdtPr>
                                      <w:rPr>
                                        <w:rFonts w:asciiTheme="majorHAnsi" w:hAnsiTheme="majorHAnsi"/>
                                        <w:color w:val="FFFFFF" w:themeColor="background1"/>
                                        <w:sz w:val="96"/>
                                        <w:szCs w:val="96"/>
                                      </w:rPr>
                                      <w:alias w:val="Title"/>
                                      <w:tag w:val=""/>
                                      <w:id w:val="-1923251237"/>
                                      <w:placeholder>
                                        <w:docPart w:val="397BF40AE57644EFACDD823D5FC1EC11"/>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19032217" w14:textId="39C9312B" w:rsidR="00B8208D" w:rsidRDefault="009F2BA4" w:rsidP="00F2118E">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FY</w:t>
                                          </w:r>
                                          <w:r w:rsidR="00BE4EF6">
                                            <w:rPr>
                                              <w:rFonts w:asciiTheme="majorHAnsi" w:hAnsiTheme="majorHAnsi"/>
                                              <w:color w:val="FFFFFF" w:themeColor="background1"/>
                                              <w:sz w:val="96"/>
                                              <w:szCs w:val="96"/>
                                            </w:rPr>
                                            <w:t>25</w:t>
                                          </w:r>
                                          <w:r>
                                            <w:rPr>
                                              <w:rFonts w:asciiTheme="majorHAnsi" w:hAnsiTheme="majorHAnsi"/>
                                              <w:color w:val="FFFFFF" w:themeColor="background1"/>
                                              <w:sz w:val="96"/>
                                              <w:szCs w:val="96"/>
                                            </w:rPr>
                                            <w:t xml:space="preserve"> Oklahoma Criminal Justice Programs Manual</w:t>
                                          </w:r>
                                        </w:p>
                                      </w:tc>
                                    </w:sdtContent>
                                  </w:sdt>
                                </w:tr>
                                <w:tr w:rsidR="00AF2000" w14:paraId="5DAB6C7B" w14:textId="77777777">
                                  <w:trPr>
                                    <w:trHeight w:hRule="exact" w:val="648"/>
                                  </w:trPr>
                                  <w:tc>
                                    <w:tcPr>
                                      <w:tcW w:w="370" w:type="pct"/>
                                      <w:shd w:val="clear" w:color="auto" w:fill="4F81BD" w:themeFill="accent1"/>
                                    </w:tcPr>
                                    <w:p w14:paraId="02EB378F" w14:textId="77777777" w:rsidR="00B8208D" w:rsidRDefault="00B8208D"/>
                                  </w:tc>
                                  <w:tc>
                                    <w:tcPr>
                                      <w:tcW w:w="4630" w:type="pct"/>
                                      <w:shd w:val="clear" w:color="auto" w:fill="404040" w:themeFill="text1" w:themeFillTint="BF"/>
                                      <w:vAlign w:val="bottom"/>
                                    </w:tcPr>
                                    <w:p w14:paraId="6A05A809" w14:textId="77777777" w:rsidR="00B8208D" w:rsidRDefault="00B8208D">
                                      <w:pPr>
                                        <w:ind w:left="360" w:right="360"/>
                                        <w:rPr>
                                          <w:color w:val="FFFFFF" w:themeColor="background1"/>
                                          <w:sz w:val="28"/>
                                          <w:szCs w:val="28"/>
                                        </w:rPr>
                                      </w:pPr>
                                    </w:p>
                                  </w:tc>
                                </w:tr>
                                <w:tr w:rsidR="00AF2000" w14:paraId="4EDCCFE5" w14:textId="77777777">
                                  <w:tc>
                                    <w:tcPr>
                                      <w:tcW w:w="370" w:type="pct"/>
                                      <w:shd w:val="clear" w:color="auto" w:fill="4F81BD" w:themeFill="accent1"/>
                                    </w:tcPr>
                                    <w:p w14:paraId="5A39BBE3" w14:textId="77777777" w:rsidR="00B8208D" w:rsidRDefault="00B8208D"/>
                                  </w:tc>
                                  <w:tc>
                                    <w:tcPr>
                                      <w:tcW w:w="4630" w:type="pct"/>
                                      <w:shd w:val="clear" w:color="auto" w:fill="404040" w:themeFill="text1" w:themeFillTint="BF"/>
                                      <w:vAlign w:val="bottom"/>
                                    </w:tcPr>
                                    <w:p w14:paraId="2D65BCB9" w14:textId="77777777" w:rsidR="00B8208D" w:rsidRDefault="00B8208D">
                                      <w:pPr>
                                        <w:pStyle w:val="NoSpacing"/>
                                        <w:spacing w:after="240" w:line="288" w:lineRule="auto"/>
                                        <w:ind w:left="360" w:right="360"/>
                                        <w:rPr>
                                          <w:color w:val="FFFFFF" w:themeColor="background1"/>
                                          <w:sz w:val="28"/>
                                          <w:szCs w:val="28"/>
                                        </w:rPr>
                                      </w:pPr>
                                      <w:r>
                                        <w:rPr>
                                          <w:color w:val="FFFFFF" w:themeColor="background1"/>
                                          <w:sz w:val="28"/>
                                          <w:szCs w:val="28"/>
                                        </w:rPr>
                                        <w:t>OKLAHOMA DEPARTMENT OF MENTAL HEALTH AND SUBSTANCE ABUSE SERVICES</w:t>
                                      </w:r>
                                    </w:p>
                                  </w:tc>
                                </w:tr>
                              </w:tbl>
                              <w:p w14:paraId="41C8F396" w14:textId="77777777" w:rsidR="00B8208D" w:rsidRDefault="00B8208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11659653" id="_x0000_t202" coordsize="21600,21600" o:spt="202" path="m,l,21600r21600,l21600,xe">
                    <v:stroke joinstyle="miter"/>
                    <v:path gradientshapeok="t" o:connecttype="rect"/>
                  </v:shapetype>
                  <v:shape id="Text Box 1" o:spid="_x0000_s1026" type="#_x0000_t202" style="position:absolute;margin-left:32.5pt;margin-top:175.15pt;width:554.1pt;height:254.3pt;z-index:-251658752;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Pr>
                          <w:tblGrid>
                            <w:gridCol w:w="820"/>
                            <w:gridCol w:w="10267"/>
                          </w:tblGrid>
                          <w:tr w:rsidR="00AF2000" w14:paraId="4916BC2E" w14:textId="77777777">
                            <w:trPr>
                              <w:trHeight w:val="2376"/>
                            </w:trPr>
                            <w:tc>
                              <w:tcPr>
                                <w:tcW w:w="370" w:type="pct"/>
                                <w:shd w:val="clear" w:color="auto" w:fill="4F81BD" w:themeFill="accent1"/>
                              </w:tcPr>
                              <w:p w14:paraId="0A37501D" w14:textId="77777777" w:rsidR="00B8208D" w:rsidRDefault="00B8208D"/>
                            </w:tc>
                            <w:sdt>
                              <w:sdtPr>
                                <w:rPr>
                                  <w:rFonts w:asciiTheme="majorHAnsi" w:hAnsiTheme="majorHAnsi"/>
                                  <w:color w:val="FFFFFF" w:themeColor="background1"/>
                                  <w:sz w:val="96"/>
                                  <w:szCs w:val="96"/>
                                </w:rPr>
                                <w:alias w:val="Title"/>
                                <w:tag w:val=""/>
                                <w:id w:val="-1923251237"/>
                                <w:placeholder>
                                  <w:docPart w:val="397BF40AE57644EFACDD823D5FC1EC11"/>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19032217" w14:textId="39C9312B" w:rsidR="00B8208D" w:rsidRDefault="009F2BA4" w:rsidP="00F2118E">
                                    <w:pPr>
                                      <w:pStyle w:val="NoSpacing"/>
                                      <w:spacing w:before="240" w:line="216" w:lineRule="auto"/>
                                      <w:ind w:left="360" w:right="360"/>
                                      <w:contextualSpacing/>
                                      <w:rPr>
                                        <w:rFonts w:asciiTheme="majorHAnsi" w:hAnsiTheme="majorHAnsi"/>
                                        <w:color w:val="FFFFFF" w:themeColor="background1"/>
                                        <w:sz w:val="96"/>
                                        <w:szCs w:val="96"/>
                                      </w:rPr>
                                    </w:pPr>
                                    <w:r>
                                      <w:rPr>
                                        <w:rFonts w:asciiTheme="majorHAnsi" w:hAnsiTheme="majorHAnsi"/>
                                        <w:color w:val="FFFFFF" w:themeColor="background1"/>
                                        <w:sz w:val="96"/>
                                        <w:szCs w:val="96"/>
                                      </w:rPr>
                                      <w:t>FY</w:t>
                                    </w:r>
                                    <w:r w:rsidR="00BE4EF6">
                                      <w:rPr>
                                        <w:rFonts w:asciiTheme="majorHAnsi" w:hAnsiTheme="majorHAnsi"/>
                                        <w:color w:val="FFFFFF" w:themeColor="background1"/>
                                        <w:sz w:val="96"/>
                                        <w:szCs w:val="96"/>
                                      </w:rPr>
                                      <w:t>25</w:t>
                                    </w:r>
                                    <w:r>
                                      <w:rPr>
                                        <w:rFonts w:asciiTheme="majorHAnsi" w:hAnsiTheme="majorHAnsi"/>
                                        <w:color w:val="FFFFFF" w:themeColor="background1"/>
                                        <w:sz w:val="96"/>
                                        <w:szCs w:val="96"/>
                                      </w:rPr>
                                      <w:t xml:space="preserve"> Oklahoma Criminal Justice Programs Manual</w:t>
                                    </w:r>
                                  </w:p>
                                </w:tc>
                              </w:sdtContent>
                            </w:sdt>
                          </w:tr>
                          <w:tr w:rsidR="00AF2000" w14:paraId="5DAB6C7B" w14:textId="77777777">
                            <w:trPr>
                              <w:trHeight w:hRule="exact" w:val="648"/>
                            </w:trPr>
                            <w:tc>
                              <w:tcPr>
                                <w:tcW w:w="370" w:type="pct"/>
                                <w:shd w:val="clear" w:color="auto" w:fill="4F81BD" w:themeFill="accent1"/>
                              </w:tcPr>
                              <w:p w14:paraId="02EB378F" w14:textId="77777777" w:rsidR="00B8208D" w:rsidRDefault="00B8208D"/>
                            </w:tc>
                            <w:tc>
                              <w:tcPr>
                                <w:tcW w:w="4630" w:type="pct"/>
                                <w:shd w:val="clear" w:color="auto" w:fill="404040" w:themeFill="text1" w:themeFillTint="BF"/>
                                <w:vAlign w:val="bottom"/>
                              </w:tcPr>
                              <w:p w14:paraId="6A05A809" w14:textId="77777777" w:rsidR="00B8208D" w:rsidRDefault="00B8208D">
                                <w:pPr>
                                  <w:ind w:left="360" w:right="360"/>
                                  <w:rPr>
                                    <w:color w:val="FFFFFF" w:themeColor="background1"/>
                                    <w:sz w:val="28"/>
                                    <w:szCs w:val="28"/>
                                  </w:rPr>
                                </w:pPr>
                              </w:p>
                            </w:tc>
                          </w:tr>
                          <w:tr w:rsidR="00AF2000" w14:paraId="4EDCCFE5" w14:textId="77777777">
                            <w:tc>
                              <w:tcPr>
                                <w:tcW w:w="370" w:type="pct"/>
                                <w:shd w:val="clear" w:color="auto" w:fill="4F81BD" w:themeFill="accent1"/>
                              </w:tcPr>
                              <w:p w14:paraId="5A39BBE3" w14:textId="77777777" w:rsidR="00B8208D" w:rsidRDefault="00B8208D"/>
                            </w:tc>
                            <w:tc>
                              <w:tcPr>
                                <w:tcW w:w="4630" w:type="pct"/>
                                <w:shd w:val="clear" w:color="auto" w:fill="404040" w:themeFill="text1" w:themeFillTint="BF"/>
                                <w:vAlign w:val="bottom"/>
                              </w:tcPr>
                              <w:p w14:paraId="2D65BCB9" w14:textId="77777777" w:rsidR="00B8208D" w:rsidRDefault="00B8208D">
                                <w:pPr>
                                  <w:pStyle w:val="NoSpacing"/>
                                  <w:spacing w:after="240" w:line="288" w:lineRule="auto"/>
                                  <w:ind w:left="360" w:right="360"/>
                                  <w:rPr>
                                    <w:color w:val="FFFFFF" w:themeColor="background1"/>
                                    <w:sz w:val="28"/>
                                    <w:szCs w:val="28"/>
                                  </w:rPr>
                                </w:pPr>
                                <w:r>
                                  <w:rPr>
                                    <w:color w:val="FFFFFF" w:themeColor="background1"/>
                                    <w:sz w:val="28"/>
                                    <w:szCs w:val="28"/>
                                  </w:rPr>
                                  <w:t>OKLAHOMA DEPARTMENT OF MENTAL HEALTH AND SUBSTANCE ABUSE SERVICES</w:t>
                                </w:r>
                              </w:p>
                            </w:tc>
                          </w:tr>
                        </w:tbl>
                        <w:p w14:paraId="41C8F396" w14:textId="77777777" w:rsidR="00B8208D" w:rsidRDefault="00B8208D"/>
                      </w:txbxContent>
                    </v:textbox>
                    <w10:wrap anchorx="page" anchory="page"/>
                  </v:shape>
                </w:pict>
              </mc:Fallback>
            </mc:AlternateContent>
          </w:r>
          <w:r w:rsidR="00956E3B">
            <w:rPr>
              <w:rFonts w:eastAsiaTheme="minorEastAsia"/>
              <w:caps/>
              <w:color w:val="00B050"/>
              <w:sz w:val="36"/>
              <w:szCs w:val="36"/>
            </w:rPr>
            <w:br w:type="page"/>
          </w:r>
        </w:p>
      </w:sdtContent>
    </w:sdt>
    <w:p w14:paraId="22E0FC93" w14:textId="77777777" w:rsidR="00227B69" w:rsidRPr="00576E2C" w:rsidRDefault="0014319D" w:rsidP="0014319D">
      <w:pPr>
        <w:spacing w:after="0"/>
        <w:jc w:val="center"/>
        <w:rPr>
          <w:rFonts w:ascii="Times New Roman" w:hAnsi="Times New Roman" w:cs="Times New Roman"/>
          <w:b/>
          <w:sz w:val="28"/>
          <w:szCs w:val="28"/>
          <w:u w:val="single"/>
        </w:rPr>
      </w:pPr>
      <w:r w:rsidRPr="00576E2C">
        <w:rPr>
          <w:rFonts w:ascii="Times New Roman" w:hAnsi="Times New Roman" w:cs="Times New Roman"/>
          <w:b/>
          <w:sz w:val="28"/>
          <w:szCs w:val="28"/>
          <w:u w:val="single"/>
        </w:rPr>
        <w:lastRenderedPageBreak/>
        <w:t>Table of Contents</w:t>
      </w:r>
    </w:p>
    <w:p w14:paraId="4AF4774B" w14:textId="77777777" w:rsidR="000947A8" w:rsidRDefault="000947A8" w:rsidP="00F66567">
      <w:pPr>
        <w:spacing w:after="0"/>
        <w:rPr>
          <w:rFonts w:ascii="Times New Roman" w:hAnsi="Times New Roman" w:cs="Times New Roman"/>
          <w:sz w:val="24"/>
          <w:szCs w:val="24"/>
        </w:rPr>
      </w:pPr>
    </w:p>
    <w:p w14:paraId="2C463E1F" w14:textId="77777777" w:rsidR="008A6658" w:rsidRDefault="008A6658" w:rsidP="0014319D">
      <w:pPr>
        <w:spacing w:after="0"/>
        <w:rPr>
          <w:rStyle w:val="fontstyle01"/>
          <w:u w:val="single"/>
        </w:rPr>
      </w:pPr>
    </w:p>
    <w:p w14:paraId="743F4723" w14:textId="3D9244D0" w:rsidR="00FD317B" w:rsidRDefault="0014319D" w:rsidP="0014319D">
      <w:pPr>
        <w:spacing w:after="0"/>
        <w:rPr>
          <w:rStyle w:val="fontstyle01"/>
        </w:rPr>
      </w:pPr>
      <w:r w:rsidRPr="00576E2C">
        <w:rPr>
          <w:rStyle w:val="fontstyle01"/>
          <w:u w:val="single"/>
        </w:rPr>
        <w:t>CHAPTER 1: GENERAL PROVISIONS</w:t>
      </w:r>
      <w:r>
        <w:rPr>
          <w:rStyle w:val="fontstyle01"/>
        </w:rPr>
        <w:t xml:space="preserve"> </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sidR="00946EB1">
        <w:rPr>
          <w:rStyle w:val="fontstyle01"/>
        </w:rPr>
        <w:tab/>
      </w:r>
      <w:r w:rsidR="00821D23">
        <w:rPr>
          <w:rStyle w:val="fontstyle01"/>
        </w:rPr>
        <w:t>6</w:t>
      </w:r>
    </w:p>
    <w:p w14:paraId="42873D95" w14:textId="77777777" w:rsidR="0014319D" w:rsidRDefault="0014319D" w:rsidP="0014319D">
      <w:pPr>
        <w:spacing w:after="0"/>
        <w:rPr>
          <w:rStyle w:val="fontstyle21"/>
        </w:rPr>
      </w:pPr>
      <w:r>
        <w:rPr>
          <w:rStyle w:val="fontstyle21"/>
        </w:rPr>
        <w:t>1-1 Purpose</w:t>
      </w:r>
      <w:r>
        <w:rPr>
          <w:color w:val="000000"/>
        </w:rPr>
        <w:br/>
      </w:r>
      <w:r>
        <w:rPr>
          <w:rStyle w:val="fontstyle21"/>
        </w:rPr>
        <w:t>1-2 Definitions</w:t>
      </w:r>
    </w:p>
    <w:p w14:paraId="3656B9AB" w14:textId="77777777" w:rsidR="00C02048" w:rsidRDefault="00C02048" w:rsidP="0014319D">
      <w:pPr>
        <w:spacing w:after="0"/>
        <w:rPr>
          <w:rStyle w:val="fontstyle21"/>
        </w:rPr>
      </w:pPr>
    </w:p>
    <w:p w14:paraId="45E4407E" w14:textId="2FAA625F" w:rsidR="00C02048" w:rsidRPr="00576E2C" w:rsidRDefault="00C02048" w:rsidP="00BF0FB2">
      <w:pPr>
        <w:spacing w:after="0"/>
        <w:rPr>
          <w:rStyle w:val="fontstyle21"/>
          <w:b/>
          <w:u w:val="single"/>
        </w:rPr>
      </w:pPr>
      <w:r w:rsidRPr="00576E2C">
        <w:rPr>
          <w:rStyle w:val="fontstyle21"/>
          <w:b/>
          <w:u w:val="single"/>
        </w:rPr>
        <w:t>CHAPTER 2: ADULT TREATMENT COURT PROGRAMS</w:t>
      </w:r>
    </w:p>
    <w:p w14:paraId="45FB0818" w14:textId="77777777" w:rsidR="00BF0FB2" w:rsidRDefault="00BF0FB2" w:rsidP="0014319D">
      <w:pPr>
        <w:spacing w:after="0"/>
        <w:rPr>
          <w:rStyle w:val="fontstyle01"/>
        </w:rPr>
      </w:pPr>
    </w:p>
    <w:p w14:paraId="7AD70A05" w14:textId="2F66C58B" w:rsidR="00227B69" w:rsidRDefault="00946EB1" w:rsidP="0014319D">
      <w:pPr>
        <w:spacing w:after="0"/>
        <w:rPr>
          <w:rStyle w:val="fontstyle01"/>
        </w:rPr>
      </w:pPr>
      <w:r>
        <w:rPr>
          <w:rStyle w:val="fontstyle01"/>
        </w:rPr>
        <w:t xml:space="preserve">SUBCHAPTER </w:t>
      </w:r>
      <w:r w:rsidR="00992813">
        <w:rPr>
          <w:rStyle w:val="fontstyle01"/>
        </w:rPr>
        <w:t>2-</w:t>
      </w:r>
      <w:r w:rsidR="005640AB">
        <w:rPr>
          <w:rStyle w:val="fontstyle01"/>
        </w:rPr>
        <w:t>1</w:t>
      </w:r>
      <w:r>
        <w:rPr>
          <w:rStyle w:val="fontstyle01"/>
        </w:rPr>
        <w:t>: ADULT TREATMENT COURT</w:t>
      </w:r>
      <w:r w:rsidR="00EE35CA">
        <w:rPr>
          <w:rStyle w:val="fontstyle01"/>
        </w:rPr>
        <w:t xml:space="preserve"> STRUCTURE</w:t>
      </w:r>
      <w:r w:rsidR="0014319D">
        <w:rPr>
          <w:rStyle w:val="fontstyle01"/>
        </w:rPr>
        <w:tab/>
      </w:r>
      <w:r w:rsidR="0014319D">
        <w:rPr>
          <w:rStyle w:val="fontstyle01"/>
        </w:rPr>
        <w:tab/>
      </w:r>
      <w:r>
        <w:rPr>
          <w:rStyle w:val="fontstyle01"/>
        </w:rPr>
        <w:tab/>
      </w:r>
      <w:r w:rsidR="00EE35CA">
        <w:rPr>
          <w:rStyle w:val="fontstyle01"/>
        </w:rPr>
        <w:t>8</w:t>
      </w:r>
    </w:p>
    <w:p w14:paraId="63EA3DF2" w14:textId="3E371376" w:rsidR="00946EB1" w:rsidRDefault="00946EB1" w:rsidP="00946EB1">
      <w:pPr>
        <w:spacing w:after="0" w:line="240" w:lineRule="auto"/>
        <w:rPr>
          <w:rFonts w:ascii="Times New Roman" w:eastAsia="Times New Roman" w:hAnsi="Times New Roman" w:cs="Times New Roman"/>
          <w:color w:val="000000"/>
          <w:sz w:val="24"/>
          <w:szCs w:val="24"/>
        </w:rPr>
      </w:pPr>
      <w:r w:rsidRPr="00946EB1">
        <w:rPr>
          <w:rFonts w:ascii="Times New Roman" w:eastAsia="Times New Roman" w:hAnsi="Times New Roman" w:cs="Times New Roman"/>
          <w:color w:val="000000"/>
          <w:sz w:val="24"/>
          <w:szCs w:val="24"/>
        </w:rPr>
        <w:t>2-</w:t>
      </w:r>
      <w:r w:rsidR="00E34B9D">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Governance</w:t>
      </w:r>
      <w:r w:rsidRPr="00946EB1">
        <w:rPr>
          <w:rFonts w:ascii="Times New Roman" w:eastAsia="Times New Roman" w:hAnsi="Times New Roman" w:cs="Times New Roman"/>
          <w:color w:val="000000"/>
          <w:sz w:val="24"/>
          <w:szCs w:val="24"/>
        </w:rPr>
        <w:br/>
        <w:t>2-</w:t>
      </w:r>
      <w:r>
        <w:rPr>
          <w:rFonts w:ascii="Times New Roman" w:eastAsia="Times New Roman" w:hAnsi="Times New Roman" w:cs="Times New Roman"/>
          <w:color w:val="000000"/>
          <w:sz w:val="24"/>
          <w:szCs w:val="24"/>
        </w:rPr>
        <w:t>1.</w:t>
      </w:r>
      <w:r w:rsidRPr="00946EB1">
        <w:rPr>
          <w:rFonts w:ascii="Times New Roman" w:eastAsia="Times New Roman" w:hAnsi="Times New Roman" w:cs="Times New Roman"/>
          <w:color w:val="000000"/>
          <w:sz w:val="24"/>
          <w:szCs w:val="24"/>
        </w:rPr>
        <w:t>2 Treatment Court Team</w:t>
      </w:r>
      <w:r w:rsidRPr="00946EB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2-</w:t>
      </w:r>
      <w:r w:rsidR="00E34B9D">
        <w:rPr>
          <w:rFonts w:ascii="Times New Roman" w:eastAsia="Times New Roman" w:hAnsi="Times New Roman" w:cs="Times New Roman"/>
          <w:color w:val="000000"/>
          <w:sz w:val="24"/>
          <w:szCs w:val="24"/>
        </w:rPr>
        <w:t>1.3</w:t>
      </w:r>
      <w:r w:rsidR="00C13312">
        <w:rPr>
          <w:rFonts w:ascii="Times New Roman" w:eastAsia="Times New Roman" w:hAnsi="Times New Roman" w:cs="Times New Roman"/>
          <w:color w:val="000000"/>
          <w:sz w:val="24"/>
          <w:szCs w:val="24"/>
        </w:rPr>
        <w:t xml:space="preserve"> </w:t>
      </w:r>
      <w:r w:rsidR="00992813">
        <w:rPr>
          <w:rFonts w:ascii="Times New Roman" w:eastAsia="Times New Roman" w:hAnsi="Times New Roman" w:cs="Times New Roman"/>
          <w:color w:val="000000"/>
          <w:sz w:val="24"/>
          <w:szCs w:val="24"/>
        </w:rPr>
        <w:t>Policy Manual Requirements for Treatment Court Team</w:t>
      </w:r>
    </w:p>
    <w:p w14:paraId="1D51A14D" w14:textId="61F26690" w:rsidR="00946EB1" w:rsidRDefault="00946EB1" w:rsidP="00946EB1">
      <w:pPr>
        <w:spacing w:after="0" w:line="240" w:lineRule="auto"/>
        <w:rPr>
          <w:rFonts w:ascii="Times New Roman" w:eastAsia="Times New Roman" w:hAnsi="Times New Roman" w:cs="Times New Roman"/>
          <w:b/>
          <w:bCs/>
          <w:color w:val="000000"/>
          <w:sz w:val="24"/>
          <w:szCs w:val="24"/>
        </w:rPr>
      </w:pPr>
      <w:r w:rsidRPr="00946EB1">
        <w:rPr>
          <w:rFonts w:ascii="Times New Roman" w:eastAsia="Times New Roman" w:hAnsi="Times New Roman" w:cs="Times New Roman"/>
          <w:color w:val="000000"/>
          <w:sz w:val="24"/>
          <w:szCs w:val="24"/>
        </w:rPr>
        <w:br/>
      </w:r>
      <w:r w:rsidRPr="00946EB1">
        <w:rPr>
          <w:rFonts w:ascii="Times New Roman" w:eastAsia="Times New Roman" w:hAnsi="Times New Roman" w:cs="Times New Roman"/>
          <w:b/>
          <w:bCs/>
          <w:color w:val="000000"/>
          <w:sz w:val="24"/>
          <w:szCs w:val="24"/>
        </w:rPr>
        <w:t>SUBCH</w:t>
      </w:r>
      <w:r w:rsidR="00C13312">
        <w:rPr>
          <w:rFonts w:ascii="Times New Roman" w:eastAsia="Times New Roman" w:hAnsi="Times New Roman" w:cs="Times New Roman"/>
          <w:b/>
          <w:bCs/>
          <w:color w:val="000000"/>
          <w:sz w:val="24"/>
          <w:szCs w:val="24"/>
        </w:rPr>
        <w:t xml:space="preserve">APTER </w:t>
      </w:r>
      <w:r w:rsidR="005640AB">
        <w:rPr>
          <w:rFonts w:ascii="Times New Roman" w:eastAsia="Times New Roman" w:hAnsi="Times New Roman" w:cs="Times New Roman"/>
          <w:b/>
          <w:bCs/>
          <w:color w:val="000000"/>
          <w:sz w:val="24"/>
          <w:szCs w:val="24"/>
        </w:rPr>
        <w:t>2</w:t>
      </w:r>
      <w:r w:rsidR="00146FC7">
        <w:rPr>
          <w:rFonts w:ascii="Times New Roman" w:eastAsia="Times New Roman" w:hAnsi="Times New Roman" w:cs="Times New Roman"/>
          <w:b/>
          <w:bCs/>
          <w:color w:val="000000"/>
          <w:sz w:val="24"/>
          <w:szCs w:val="24"/>
        </w:rPr>
        <w:t>-2</w:t>
      </w:r>
      <w:r w:rsidR="00C13312">
        <w:rPr>
          <w:rFonts w:ascii="Times New Roman" w:eastAsia="Times New Roman" w:hAnsi="Times New Roman" w:cs="Times New Roman"/>
          <w:b/>
          <w:bCs/>
          <w:color w:val="000000"/>
          <w:sz w:val="24"/>
          <w:szCs w:val="24"/>
        </w:rPr>
        <w:t xml:space="preserve">: </w:t>
      </w:r>
      <w:r w:rsidR="00877BDD">
        <w:rPr>
          <w:rFonts w:ascii="Times New Roman" w:eastAsia="Times New Roman" w:hAnsi="Times New Roman" w:cs="Times New Roman"/>
          <w:b/>
          <w:bCs/>
          <w:color w:val="000000"/>
          <w:sz w:val="24"/>
          <w:szCs w:val="24"/>
        </w:rPr>
        <w:t>PROGRAM PHASES</w:t>
      </w:r>
      <w:r w:rsidR="00C13312">
        <w:rPr>
          <w:rFonts w:ascii="Times New Roman" w:eastAsia="Times New Roman" w:hAnsi="Times New Roman" w:cs="Times New Roman"/>
          <w:b/>
          <w:bCs/>
          <w:color w:val="000000"/>
          <w:sz w:val="24"/>
          <w:szCs w:val="24"/>
        </w:rPr>
        <w:t xml:space="preserve"> </w:t>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877BDD">
        <w:rPr>
          <w:rFonts w:ascii="Times New Roman" w:eastAsia="Times New Roman" w:hAnsi="Times New Roman" w:cs="Times New Roman"/>
          <w:b/>
          <w:bCs/>
          <w:color w:val="000000"/>
          <w:sz w:val="24"/>
          <w:szCs w:val="24"/>
        </w:rPr>
        <w:tab/>
      </w:r>
      <w:r w:rsidR="00C13312">
        <w:rPr>
          <w:rFonts w:ascii="Times New Roman" w:eastAsia="Times New Roman" w:hAnsi="Times New Roman" w:cs="Times New Roman"/>
          <w:b/>
          <w:bCs/>
          <w:color w:val="000000"/>
          <w:sz w:val="24"/>
          <w:szCs w:val="24"/>
        </w:rPr>
        <w:tab/>
      </w:r>
      <w:r w:rsidR="008A6658">
        <w:rPr>
          <w:rFonts w:ascii="Times New Roman" w:eastAsia="Times New Roman" w:hAnsi="Times New Roman" w:cs="Times New Roman"/>
          <w:b/>
          <w:bCs/>
          <w:color w:val="000000"/>
          <w:sz w:val="24"/>
          <w:szCs w:val="24"/>
        </w:rPr>
        <w:t>10</w:t>
      </w:r>
    </w:p>
    <w:p w14:paraId="716433F3" w14:textId="2B559435" w:rsidR="00227B69" w:rsidRDefault="00035F5F" w:rsidP="00F66567">
      <w:pPr>
        <w:spacing w:after="0"/>
        <w:rPr>
          <w:rFonts w:ascii="Times New Roman" w:hAnsi="Times New Roman" w:cs="Times New Roman"/>
          <w:sz w:val="24"/>
          <w:szCs w:val="24"/>
        </w:rPr>
      </w:pPr>
      <w:r>
        <w:rPr>
          <w:rFonts w:ascii="Times New Roman" w:hAnsi="Times New Roman" w:cs="Times New Roman"/>
          <w:sz w:val="24"/>
          <w:szCs w:val="24"/>
        </w:rPr>
        <w:t>2-2.1</w:t>
      </w:r>
      <w:r w:rsidR="00C13312">
        <w:rPr>
          <w:rFonts w:ascii="Times New Roman" w:hAnsi="Times New Roman" w:cs="Times New Roman"/>
          <w:sz w:val="24"/>
          <w:szCs w:val="24"/>
        </w:rPr>
        <w:t xml:space="preserve"> </w:t>
      </w:r>
      <w:r w:rsidR="00877BDD">
        <w:rPr>
          <w:rFonts w:ascii="Times New Roman" w:hAnsi="Times New Roman" w:cs="Times New Roman"/>
          <w:sz w:val="24"/>
          <w:szCs w:val="24"/>
        </w:rPr>
        <w:t>Program Phases</w:t>
      </w:r>
    </w:p>
    <w:p w14:paraId="38E247B3" w14:textId="0D236C54" w:rsidR="00C13312" w:rsidRDefault="00035F5F" w:rsidP="00F66567">
      <w:pPr>
        <w:spacing w:after="0"/>
        <w:rPr>
          <w:rFonts w:ascii="Times New Roman" w:hAnsi="Times New Roman" w:cs="Times New Roman"/>
          <w:sz w:val="24"/>
          <w:szCs w:val="24"/>
        </w:rPr>
      </w:pPr>
      <w:r>
        <w:rPr>
          <w:rFonts w:ascii="Times New Roman" w:hAnsi="Times New Roman" w:cs="Times New Roman"/>
          <w:sz w:val="24"/>
          <w:szCs w:val="24"/>
        </w:rPr>
        <w:t>2-2.2</w:t>
      </w:r>
      <w:r w:rsidR="00C13312">
        <w:rPr>
          <w:rFonts w:ascii="Times New Roman" w:hAnsi="Times New Roman" w:cs="Times New Roman"/>
          <w:sz w:val="24"/>
          <w:szCs w:val="24"/>
        </w:rPr>
        <w:t xml:space="preserve"> </w:t>
      </w:r>
      <w:r w:rsidR="00877BDD">
        <w:rPr>
          <w:rFonts w:ascii="Times New Roman" w:hAnsi="Times New Roman" w:cs="Times New Roman"/>
          <w:sz w:val="24"/>
          <w:szCs w:val="24"/>
        </w:rPr>
        <w:t>Phase Completion Requirements</w:t>
      </w:r>
    </w:p>
    <w:p w14:paraId="63926323" w14:textId="3F041AC6" w:rsidR="00EE35CA" w:rsidRDefault="00EE35CA" w:rsidP="00F66567">
      <w:pPr>
        <w:spacing w:after="0"/>
        <w:rPr>
          <w:rFonts w:ascii="Times New Roman" w:hAnsi="Times New Roman" w:cs="Times New Roman"/>
          <w:sz w:val="24"/>
          <w:szCs w:val="24"/>
        </w:rPr>
      </w:pPr>
      <w:r>
        <w:rPr>
          <w:rFonts w:ascii="Times New Roman" w:hAnsi="Times New Roman" w:cs="Times New Roman"/>
          <w:sz w:val="24"/>
          <w:szCs w:val="24"/>
        </w:rPr>
        <w:t>2-2.3 Policy Manual Requirements for Program Phases</w:t>
      </w:r>
    </w:p>
    <w:p w14:paraId="32841BD5" w14:textId="31352D32" w:rsidR="00877BDD" w:rsidRDefault="00877BDD" w:rsidP="00F66567">
      <w:pPr>
        <w:spacing w:after="0"/>
        <w:rPr>
          <w:rFonts w:ascii="Times New Roman" w:hAnsi="Times New Roman" w:cs="Times New Roman"/>
          <w:sz w:val="24"/>
          <w:szCs w:val="24"/>
        </w:rPr>
      </w:pPr>
      <w:r>
        <w:rPr>
          <w:rFonts w:ascii="Times New Roman" w:hAnsi="Times New Roman" w:cs="Times New Roman"/>
          <w:sz w:val="24"/>
          <w:szCs w:val="24"/>
        </w:rPr>
        <w:t>2-2.</w:t>
      </w:r>
      <w:r w:rsidR="00EE35CA">
        <w:rPr>
          <w:rFonts w:ascii="Times New Roman" w:hAnsi="Times New Roman" w:cs="Times New Roman"/>
          <w:sz w:val="24"/>
          <w:szCs w:val="24"/>
        </w:rPr>
        <w:t>4</w:t>
      </w:r>
      <w:r>
        <w:rPr>
          <w:rFonts w:ascii="Times New Roman" w:hAnsi="Times New Roman" w:cs="Times New Roman"/>
          <w:sz w:val="24"/>
          <w:szCs w:val="24"/>
        </w:rPr>
        <w:t xml:space="preserve"> Handbook Requirements for Program Phases</w:t>
      </w:r>
    </w:p>
    <w:p w14:paraId="049F31CB" w14:textId="77777777" w:rsidR="00C13312" w:rsidRDefault="00C13312" w:rsidP="00F66567">
      <w:pPr>
        <w:spacing w:after="0"/>
        <w:rPr>
          <w:rFonts w:ascii="Times New Roman" w:hAnsi="Times New Roman" w:cs="Times New Roman"/>
          <w:sz w:val="24"/>
          <w:szCs w:val="24"/>
        </w:rPr>
      </w:pPr>
    </w:p>
    <w:p w14:paraId="2A15271C" w14:textId="14329615" w:rsidR="00FD317B" w:rsidRDefault="00FD317B" w:rsidP="00C13312">
      <w:pPr>
        <w:spacing w:after="0"/>
        <w:rPr>
          <w:rStyle w:val="fontstyle01"/>
        </w:rPr>
      </w:pPr>
      <w:r>
        <w:rPr>
          <w:rStyle w:val="fontstyle01"/>
        </w:rPr>
        <w:t xml:space="preserve">SUBCHAPTER </w:t>
      </w:r>
      <w:r w:rsidR="00146FC7">
        <w:rPr>
          <w:rStyle w:val="fontstyle01"/>
        </w:rPr>
        <w:t>2-</w:t>
      </w:r>
      <w:r w:rsidR="005640AB">
        <w:rPr>
          <w:rStyle w:val="fontstyle01"/>
        </w:rPr>
        <w:t>3</w:t>
      </w:r>
      <w:r>
        <w:rPr>
          <w:rStyle w:val="fontstyle01"/>
        </w:rPr>
        <w:t xml:space="preserve">: </w:t>
      </w:r>
      <w:r w:rsidR="00877BDD">
        <w:rPr>
          <w:rStyle w:val="fontstyle01"/>
        </w:rPr>
        <w:t>ADMISSION PROCEDURES</w:t>
      </w:r>
      <w:r>
        <w:rPr>
          <w:rStyle w:val="fontstyle01"/>
        </w:rPr>
        <w:tab/>
      </w:r>
      <w:r>
        <w:rPr>
          <w:rStyle w:val="fontstyle01"/>
        </w:rPr>
        <w:tab/>
      </w:r>
      <w:r>
        <w:rPr>
          <w:rStyle w:val="fontstyle01"/>
        </w:rPr>
        <w:tab/>
      </w:r>
      <w:r>
        <w:rPr>
          <w:rStyle w:val="fontstyle01"/>
        </w:rPr>
        <w:tab/>
      </w:r>
      <w:r w:rsidR="00D64D84">
        <w:rPr>
          <w:rStyle w:val="fontstyle01"/>
        </w:rPr>
        <w:tab/>
        <w:t>1</w:t>
      </w:r>
      <w:r w:rsidR="00EA3177">
        <w:rPr>
          <w:rStyle w:val="fontstyle01"/>
        </w:rPr>
        <w:t>1</w:t>
      </w:r>
    </w:p>
    <w:p w14:paraId="2F0B1EC6" w14:textId="1CAE561E" w:rsidR="00233FF4" w:rsidRDefault="00877BDD" w:rsidP="00C13312">
      <w:pPr>
        <w:spacing w:after="0"/>
        <w:rPr>
          <w:rStyle w:val="fontstyle21"/>
        </w:rPr>
      </w:pPr>
      <w:r>
        <w:rPr>
          <w:rStyle w:val="fontstyle21"/>
        </w:rPr>
        <w:t>2-3.1</w:t>
      </w:r>
      <w:r w:rsidR="00C13312">
        <w:rPr>
          <w:rStyle w:val="fontstyle21"/>
        </w:rPr>
        <w:t xml:space="preserve"> </w:t>
      </w:r>
      <w:r>
        <w:rPr>
          <w:rStyle w:val="fontstyle21"/>
        </w:rPr>
        <w:t>Referral and Eligibility</w:t>
      </w:r>
      <w:r w:rsidR="00C13312">
        <w:rPr>
          <w:color w:val="000000"/>
        </w:rPr>
        <w:br/>
      </w:r>
      <w:r>
        <w:rPr>
          <w:rStyle w:val="fontstyle21"/>
        </w:rPr>
        <w:t>2-3.2</w:t>
      </w:r>
      <w:r w:rsidR="00C13312">
        <w:rPr>
          <w:rStyle w:val="fontstyle21"/>
        </w:rPr>
        <w:t xml:space="preserve"> </w:t>
      </w:r>
      <w:r w:rsidR="0064339E">
        <w:rPr>
          <w:rStyle w:val="fontstyle21"/>
        </w:rPr>
        <w:t>Policy Manual Requirements for Referral and Eligibility</w:t>
      </w:r>
      <w:r w:rsidR="00C13312">
        <w:rPr>
          <w:color w:val="000000"/>
        </w:rPr>
        <w:br/>
      </w:r>
      <w:r w:rsidR="0064339E">
        <w:rPr>
          <w:rStyle w:val="fontstyle21"/>
        </w:rPr>
        <w:t>2-3.3</w:t>
      </w:r>
      <w:r w:rsidR="00C13312">
        <w:rPr>
          <w:rStyle w:val="fontstyle21"/>
        </w:rPr>
        <w:t xml:space="preserve"> </w:t>
      </w:r>
      <w:r w:rsidR="0064339E">
        <w:rPr>
          <w:rStyle w:val="fontstyle21"/>
        </w:rPr>
        <w:t>Participant Orientation</w:t>
      </w:r>
    </w:p>
    <w:p w14:paraId="53128261" w14:textId="22FF9966" w:rsidR="00FD317B" w:rsidRDefault="0064339E" w:rsidP="00C13312">
      <w:pPr>
        <w:spacing w:after="0"/>
        <w:rPr>
          <w:rStyle w:val="fontstyle01"/>
        </w:rPr>
      </w:pPr>
      <w:r>
        <w:rPr>
          <w:rStyle w:val="fontstyle21"/>
        </w:rPr>
        <w:t>2-3.4 Policy Manual Requirements for Participant Orientation</w:t>
      </w:r>
    </w:p>
    <w:p w14:paraId="589CF932" w14:textId="77777777" w:rsidR="00563C8F" w:rsidRDefault="00563C8F" w:rsidP="00C13312">
      <w:pPr>
        <w:spacing w:after="0"/>
        <w:rPr>
          <w:rStyle w:val="fontstyle01"/>
        </w:rPr>
      </w:pPr>
    </w:p>
    <w:p w14:paraId="54CEB645" w14:textId="3C272F1A" w:rsidR="00FD317B" w:rsidRDefault="00FD317B" w:rsidP="00C13312">
      <w:pPr>
        <w:spacing w:after="0"/>
        <w:rPr>
          <w:rStyle w:val="fontstyle01"/>
        </w:rPr>
      </w:pPr>
      <w:r>
        <w:rPr>
          <w:rStyle w:val="fontstyle01"/>
        </w:rPr>
        <w:t>S</w:t>
      </w:r>
      <w:r w:rsidR="00BF0FB2">
        <w:rPr>
          <w:rStyle w:val="fontstyle01"/>
        </w:rPr>
        <w:t>U</w:t>
      </w:r>
      <w:r w:rsidR="00D64D84">
        <w:rPr>
          <w:rStyle w:val="fontstyle01"/>
        </w:rPr>
        <w:t xml:space="preserve">BCHAPTER </w:t>
      </w:r>
      <w:r w:rsidR="00146FC7">
        <w:rPr>
          <w:rStyle w:val="fontstyle01"/>
        </w:rPr>
        <w:t>2-</w:t>
      </w:r>
      <w:r w:rsidR="005640AB">
        <w:rPr>
          <w:rStyle w:val="fontstyle01"/>
        </w:rPr>
        <w:t>4</w:t>
      </w:r>
      <w:r w:rsidR="00D64D84">
        <w:rPr>
          <w:rStyle w:val="fontstyle01"/>
        </w:rPr>
        <w:t xml:space="preserve">: </w:t>
      </w:r>
      <w:r w:rsidR="0064339E">
        <w:rPr>
          <w:rStyle w:val="fontstyle01"/>
        </w:rPr>
        <w:t>SUPERVISION</w:t>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r>
      <w:r w:rsidR="00D64D84">
        <w:rPr>
          <w:rStyle w:val="fontstyle01"/>
        </w:rPr>
        <w:tab/>
        <w:t>1</w:t>
      </w:r>
      <w:r w:rsidR="008A6658">
        <w:rPr>
          <w:rStyle w:val="fontstyle01"/>
        </w:rPr>
        <w:t>2</w:t>
      </w:r>
    </w:p>
    <w:p w14:paraId="127912AC" w14:textId="0DC003B9" w:rsidR="00FD317B" w:rsidRDefault="0064339E" w:rsidP="00C13312">
      <w:pPr>
        <w:spacing w:after="0"/>
        <w:rPr>
          <w:rStyle w:val="fontstyle21"/>
        </w:rPr>
      </w:pPr>
      <w:r>
        <w:rPr>
          <w:rStyle w:val="fontstyle21"/>
        </w:rPr>
        <w:t>2-4.1</w:t>
      </w:r>
      <w:r w:rsidR="00C13312">
        <w:rPr>
          <w:rStyle w:val="fontstyle21"/>
        </w:rPr>
        <w:t xml:space="preserve"> </w:t>
      </w:r>
      <w:r>
        <w:rPr>
          <w:rStyle w:val="fontstyle21"/>
        </w:rPr>
        <w:t>Supervision</w:t>
      </w:r>
      <w:r w:rsidR="00C13312">
        <w:rPr>
          <w:color w:val="000000"/>
        </w:rPr>
        <w:br/>
      </w:r>
      <w:r>
        <w:rPr>
          <w:rStyle w:val="fontstyle21"/>
        </w:rPr>
        <w:t>2-4.2 Policy Manual Requirements for Supervision</w:t>
      </w:r>
      <w:r w:rsidR="00C13312">
        <w:rPr>
          <w:color w:val="000000"/>
        </w:rPr>
        <w:br/>
      </w:r>
      <w:r>
        <w:rPr>
          <w:rStyle w:val="fontstyle21"/>
        </w:rPr>
        <w:t>2-4.3 Handbook Requirements for Supervision</w:t>
      </w:r>
    </w:p>
    <w:p w14:paraId="31180DFD" w14:textId="51AB44DF" w:rsidR="0064339E" w:rsidRDefault="0064339E" w:rsidP="00C13312">
      <w:pPr>
        <w:spacing w:after="0"/>
        <w:rPr>
          <w:rStyle w:val="fontstyle21"/>
        </w:rPr>
      </w:pPr>
      <w:r>
        <w:rPr>
          <w:rStyle w:val="fontstyle21"/>
        </w:rPr>
        <w:t>2-4.4 Substance Testing</w:t>
      </w:r>
    </w:p>
    <w:p w14:paraId="284AC785" w14:textId="4FC8674E" w:rsidR="0064339E" w:rsidRDefault="0064339E" w:rsidP="00C13312">
      <w:pPr>
        <w:spacing w:after="0"/>
        <w:rPr>
          <w:rStyle w:val="fontstyle21"/>
        </w:rPr>
      </w:pPr>
      <w:r>
        <w:rPr>
          <w:rStyle w:val="fontstyle21"/>
        </w:rPr>
        <w:t xml:space="preserve">2-4.5 Policy Manual Requirements </w:t>
      </w:r>
      <w:r w:rsidR="00E87BB2">
        <w:rPr>
          <w:rStyle w:val="fontstyle21"/>
        </w:rPr>
        <w:t>for Substance Testing</w:t>
      </w:r>
    </w:p>
    <w:p w14:paraId="2F62B6E2" w14:textId="3AC94865" w:rsidR="00E87BB2" w:rsidRDefault="00E87BB2" w:rsidP="00C13312">
      <w:pPr>
        <w:spacing w:after="0"/>
        <w:rPr>
          <w:rStyle w:val="fontstyle21"/>
        </w:rPr>
      </w:pPr>
      <w:r>
        <w:rPr>
          <w:rStyle w:val="fontstyle21"/>
        </w:rPr>
        <w:t>2-4.6 Handbook Requirements for Substance Testing</w:t>
      </w:r>
    </w:p>
    <w:p w14:paraId="4B14957B" w14:textId="27F7F56F" w:rsidR="00C13312" w:rsidRDefault="00C13312" w:rsidP="00C13312">
      <w:pPr>
        <w:spacing w:after="0"/>
        <w:rPr>
          <w:rStyle w:val="fontstyle01"/>
        </w:rPr>
      </w:pPr>
      <w:r>
        <w:rPr>
          <w:color w:val="000000"/>
        </w:rPr>
        <w:br/>
      </w:r>
      <w:r>
        <w:rPr>
          <w:rStyle w:val="fontstyle01"/>
        </w:rPr>
        <w:t xml:space="preserve">SUBCHAPTER </w:t>
      </w:r>
      <w:r w:rsidR="00877BDD">
        <w:rPr>
          <w:rStyle w:val="fontstyle01"/>
        </w:rPr>
        <w:t>2-</w:t>
      </w:r>
      <w:r w:rsidR="005640AB">
        <w:rPr>
          <w:rStyle w:val="fontstyle01"/>
        </w:rPr>
        <w:t>5</w:t>
      </w:r>
      <w:r w:rsidR="00FD317B">
        <w:rPr>
          <w:rStyle w:val="fontstyle01"/>
        </w:rPr>
        <w:t xml:space="preserve">: </w:t>
      </w:r>
      <w:r w:rsidR="008D64DF">
        <w:rPr>
          <w:rStyle w:val="fontstyle01"/>
        </w:rPr>
        <w:t>TREATMENT</w:t>
      </w:r>
      <w:r w:rsidR="008D64DF">
        <w:rPr>
          <w:rStyle w:val="fontstyle01"/>
        </w:rPr>
        <w:tab/>
      </w:r>
      <w:r w:rsidR="008D64DF">
        <w:rPr>
          <w:rStyle w:val="fontstyle01"/>
        </w:rPr>
        <w:tab/>
      </w:r>
      <w:r w:rsidR="008D64DF">
        <w:rPr>
          <w:rStyle w:val="fontstyle01"/>
        </w:rPr>
        <w:tab/>
      </w:r>
      <w:r w:rsidR="00D64D84">
        <w:rPr>
          <w:rStyle w:val="fontstyle01"/>
        </w:rPr>
        <w:t xml:space="preserve"> </w:t>
      </w:r>
      <w:r w:rsidR="00D64D84">
        <w:rPr>
          <w:rStyle w:val="fontstyle01"/>
        </w:rPr>
        <w:tab/>
      </w:r>
      <w:r w:rsidR="00D64D84">
        <w:rPr>
          <w:rStyle w:val="fontstyle01"/>
        </w:rPr>
        <w:tab/>
      </w:r>
      <w:r w:rsidR="00D64D84">
        <w:rPr>
          <w:rStyle w:val="fontstyle01"/>
        </w:rPr>
        <w:tab/>
      </w:r>
      <w:r w:rsidR="00D64D84">
        <w:rPr>
          <w:rStyle w:val="fontstyle01"/>
        </w:rPr>
        <w:tab/>
        <w:t>1</w:t>
      </w:r>
      <w:r w:rsidR="008A6658">
        <w:rPr>
          <w:rStyle w:val="fontstyle01"/>
        </w:rPr>
        <w:t>4</w:t>
      </w:r>
    </w:p>
    <w:p w14:paraId="34443A4D" w14:textId="2F85A919" w:rsidR="00FD317B" w:rsidRDefault="008D64DF" w:rsidP="00C13312">
      <w:pPr>
        <w:spacing w:after="0"/>
        <w:rPr>
          <w:rStyle w:val="fontstyle01"/>
          <w:b w:val="0"/>
        </w:rPr>
      </w:pPr>
      <w:r>
        <w:rPr>
          <w:rStyle w:val="fontstyle01"/>
          <w:b w:val="0"/>
        </w:rPr>
        <w:t>2-5.1 Treatment Services</w:t>
      </w:r>
    </w:p>
    <w:p w14:paraId="7764E79B" w14:textId="32687FF0" w:rsidR="008D64DF" w:rsidRDefault="008D64DF" w:rsidP="00C13312">
      <w:pPr>
        <w:spacing w:after="0"/>
        <w:rPr>
          <w:rStyle w:val="fontstyle01"/>
          <w:b w:val="0"/>
        </w:rPr>
      </w:pPr>
      <w:r>
        <w:rPr>
          <w:rStyle w:val="fontstyle01"/>
          <w:b w:val="0"/>
        </w:rPr>
        <w:t>2-5.2 Service Collaboration</w:t>
      </w:r>
    </w:p>
    <w:p w14:paraId="35764407" w14:textId="039478CF" w:rsidR="008D64DF" w:rsidRDefault="008D64DF" w:rsidP="00C13312">
      <w:pPr>
        <w:spacing w:after="0"/>
        <w:rPr>
          <w:rStyle w:val="fontstyle01"/>
          <w:b w:val="0"/>
        </w:rPr>
      </w:pPr>
      <w:r>
        <w:rPr>
          <w:rStyle w:val="fontstyle01"/>
          <w:b w:val="0"/>
        </w:rPr>
        <w:t>2-5.3 Policy Manual Requirements for Service Collaboration</w:t>
      </w:r>
    </w:p>
    <w:p w14:paraId="11FD1075" w14:textId="6B364938" w:rsidR="008D64DF" w:rsidRDefault="008D64DF" w:rsidP="00C13312">
      <w:pPr>
        <w:spacing w:after="0"/>
        <w:rPr>
          <w:rStyle w:val="fontstyle01"/>
          <w:b w:val="0"/>
        </w:rPr>
      </w:pPr>
      <w:r>
        <w:rPr>
          <w:rStyle w:val="fontstyle01"/>
          <w:b w:val="0"/>
        </w:rPr>
        <w:t>2-5.4 Treatment Reporting</w:t>
      </w:r>
    </w:p>
    <w:p w14:paraId="4C99F483" w14:textId="3D07FE53" w:rsidR="008D64DF" w:rsidRDefault="008D64DF" w:rsidP="00C13312">
      <w:pPr>
        <w:spacing w:after="0"/>
        <w:rPr>
          <w:rStyle w:val="fontstyle01"/>
          <w:b w:val="0"/>
        </w:rPr>
      </w:pPr>
      <w:r>
        <w:rPr>
          <w:rStyle w:val="fontstyle01"/>
          <w:b w:val="0"/>
        </w:rPr>
        <w:t>2-5.5 Policy Manual Requirements for Treatment Reporting</w:t>
      </w:r>
    </w:p>
    <w:p w14:paraId="6731FA37" w14:textId="2004953E" w:rsidR="008D64DF" w:rsidRDefault="008D64DF" w:rsidP="00C13312">
      <w:pPr>
        <w:spacing w:after="0"/>
        <w:rPr>
          <w:rStyle w:val="fontstyle01"/>
          <w:b w:val="0"/>
        </w:rPr>
      </w:pPr>
      <w:r>
        <w:rPr>
          <w:rStyle w:val="fontstyle01"/>
          <w:b w:val="0"/>
        </w:rPr>
        <w:t>2-5.6 Handbook Requirements for Treatment</w:t>
      </w:r>
      <w:r w:rsidR="00C710E1">
        <w:rPr>
          <w:rStyle w:val="fontstyle01"/>
          <w:b w:val="0"/>
        </w:rPr>
        <w:t xml:space="preserve"> Services and</w:t>
      </w:r>
      <w:r>
        <w:rPr>
          <w:rStyle w:val="fontstyle01"/>
          <w:b w:val="0"/>
        </w:rPr>
        <w:t xml:space="preserve"> Reporting</w:t>
      </w:r>
    </w:p>
    <w:p w14:paraId="62486C05" w14:textId="77777777" w:rsidR="00FD317B" w:rsidRDefault="00FD317B" w:rsidP="00C13312">
      <w:pPr>
        <w:spacing w:after="0"/>
        <w:rPr>
          <w:rStyle w:val="fontstyle01"/>
        </w:rPr>
      </w:pPr>
    </w:p>
    <w:p w14:paraId="7B8B3975" w14:textId="77777777" w:rsidR="00321EE4" w:rsidRDefault="00321EE4" w:rsidP="00C13312">
      <w:pPr>
        <w:spacing w:after="0"/>
        <w:rPr>
          <w:rStyle w:val="fontstyle01"/>
        </w:rPr>
      </w:pPr>
    </w:p>
    <w:p w14:paraId="4BD0C4D5" w14:textId="6B895678" w:rsidR="00013BF8" w:rsidRDefault="00013BF8" w:rsidP="00FD317B">
      <w:pPr>
        <w:spacing w:after="0"/>
        <w:rPr>
          <w:rStyle w:val="fontstyle21"/>
        </w:rPr>
      </w:pPr>
      <w:r>
        <w:rPr>
          <w:rStyle w:val="fontstyle21"/>
          <w:b/>
        </w:rPr>
        <w:lastRenderedPageBreak/>
        <w:t xml:space="preserve">SUBCHAPTER </w:t>
      </w:r>
      <w:r w:rsidR="008D64DF">
        <w:rPr>
          <w:rStyle w:val="fontstyle21"/>
          <w:b/>
        </w:rPr>
        <w:t>2-</w:t>
      </w:r>
      <w:r w:rsidR="005640AB">
        <w:rPr>
          <w:rStyle w:val="fontstyle21"/>
          <w:b/>
        </w:rPr>
        <w:t>6</w:t>
      </w:r>
      <w:r>
        <w:rPr>
          <w:rStyle w:val="fontstyle21"/>
          <w:b/>
        </w:rPr>
        <w:t xml:space="preserve">: </w:t>
      </w:r>
      <w:r w:rsidR="00172224">
        <w:rPr>
          <w:rStyle w:val="fontstyle21"/>
          <w:b/>
        </w:rPr>
        <w:t xml:space="preserve">STAFFING </w:t>
      </w:r>
      <w:r w:rsidR="008A6658">
        <w:rPr>
          <w:rStyle w:val="fontstyle21"/>
          <w:b/>
        </w:rPr>
        <w:t>AND</w:t>
      </w:r>
      <w:r w:rsidR="00172224">
        <w:rPr>
          <w:rStyle w:val="fontstyle21"/>
          <w:b/>
        </w:rPr>
        <w:t xml:space="preserve"> COURT DOCKET</w:t>
      </w:r>
      <w:r w:rsidR="00D64D84">
        <w:rPr>
          <w:rStyle w:val="fontstyle21"/>
          <w:b/>
        </w:rPr>
        <w:tab/>
      </w:r>
      <w:r w:rsidR="00D64D84">
        <w:rPr>
          <w:rStyle w:val="fontstyle21"/>
          <w:b/>
        </w:rPr>
        <w:tab/>
      </w:r>
      <w:r w:rsidR="00923000">
        <w:rPr>
          <w:rStyle w:val="fontstyle21"/>
          <w:b/>
        </w:rPr>
        <w:tab/>
      </w:r>
      <w:r w:rsidR="00923000">
        <w:rPr>
          <w:rStyle w:val="fontstyle21"/>
          <w:b/>
        </w:rPr>
        <w:tab/>
      </w:r>
      <w:r w:rsidR="00C710E1">
        <w:rPr>
          <w:rStyle w:val="fontstyle21"/>
          <w:b/>
        </w:rPr>
        <w:t>1</w:t>
      </w:r>
      <w:r w:rsidR="003F3C9C">
        <w:rPr>
          <w:rStyle w:val="fontstyle21"/>
          <w:b/>
        </w:rPr>
        <w:t>7</w:t>
      </w:r>
    </w:p>
    <w:p w14:paraId="064F386A" w14:textId="2C2104B3" w:rsidR="00013BF8" w:rsidRDefault="00C969F5" w:rsidP="00FD317B">
      <w:pPr>
        <w:spacing w:after="0"/>
        <w:rPr>
          <w:rStyle w:val="fontstyle21"/>
        </w:rPr>
      </w:pPr>
      <w:r>
        <w:rPr>
          <w:rStyle w:val="fontstyle21"/>
        </w:rPr>
        <w:t>2-6.1 Team Staffing</w:t>
      </w:r>
    </w:p>
    <w:p w14:paraId="77382AFD" w14:textId="2F3ED463" w:rsidR="00C969F5" w:rsidRDefault="00C969F5" w:rsidP="00FD317B">
      <w:pPr>
        <w:spacing w:after="0"/>
        <w:rPr>
          <w:rStyle w:val="fontstyle21"/>
        </w:rPr>
      </w:pPr>
      <w:r>
        <w:rPr>
          <w:rStyle w:val="fontstyle21"/>
        </w:rPr>
        <w:t>2-6.2 Policy Manual Requirements for Team Staffing</w:t>
      </w:r>
    </w:p>
    <w:p w14:paraId="57337544" w14:textId="6E194E0A" w:rsidR="00C969F5" w:rsidRDefault="00C969F5" w:rsidP="00FD317B">
      <w:pPr>
        <w:spacing w:after="0"/>
        <w:rPr>
          <w:rStyle w:val="fontstyle21"/>
        </w:rPr>
      </w:pPr>
      <w:r>
        <w:rPr>
          <w:rStyle w:val="fontstyle21"/>
        </w:rPr>
        <w:t>2-6.3 Handbook Requirements for Team Staffing</w:t>
      </w:r>
    </w:p>
    <w:p w14:paraId="3BDC0D3A" w14:textId="57E5C4F2" w:rsidR="00C969F5" w:rsidRDefault="00C969F5" w:rsidP="00FD317B">
      <w:pPr>
        <w:spacing w:after="0"/>
        <w:rPr>
          <w:rStyle w:val="fontstyle21"/>
        </w:rPr>
      </w:pPr>
      <w:r>
        <w:rPr>
          <w:rStyle w:val="fontstyle21"/>
        </w:rPr>
        <w:t>2-6.4 Status Hearings</w:t>
      </w:r>
    </w:p>
    <w:p w14:paraId="2A97A630" w14:textId="7BF526A3" w:rsidR="00C969F5" w:rsidRDefault="00C969F5" w:rsidP="00FD317B">
      <w:pPr>
        <w:spacing w:after="0"/>
        <w:rPr>
          <w:rStyle w:val="fontstyle21"/>
        </w:rPr>
      </w:pPr>
      <w:r>
        <w:rPr>
          <w:rStyle w:val="fontstyle21"/>
        </w:rPr>
        <w:t>2-6.5 Policy Manual Requirements for Status Hearings</w:t>
      </w:r>
    </w:p>
    <w:p w14:paraId="4C9E3664" w14:textId="02CC022C" w:rsidR="00C969F5" w:rsidRDefault="00C969F5" w:rsidP="00FD317B">
      <w:pPr>
        <w:spacing w:after="0"/>
        <w:rPr>
          <w:rStyle w:val="fontstyle21"/>
        </w:rPr>
      </w:pPr>
      <w:r>
        <w:rPr>
          <w:rStyle w:val="fontstyle21"/>
        </w:rPr>
        <w:t>2-6.6 Handbook Requirements for Status Hearings</w:t>
      </w:r>
    </w:p>
    <w:p w14:paraId="1E31D74A" w14:textId="3C8BE351" w:rsidR="00C969F5" w:rsidRDefault="00C969F5" w:rsidP="00FD317B">
      <w:pPr>
        <w:spacing w:after="0"/>
        <w:rPr>
          <w:rStyle w:val="fontstyle21"/>
        </w:rPr>
      </w:pPr>
      <w:r>
        <w:rPr>
          <w:rStyle w:val="fontstyle21"/>
        </w:rPr>
        <w:t>2-6.7 Incentives, Sanctions, and Therapeutic Adjustments</w:t>
      </w:r>
    </w:p>
    <w:p w14:paraId="272A1B17" w14:textId="689F97C0" w:rsidR="00C969F5" w:rsidRDefault="00C969F5" w:rsidP="00FD317B">
      <w:pPr>
        <w:spacing w:after="0"/>
        <w:rPr>
          <w:rStyle w:val="fontstyle21"/>
          <w:spacing w:val="-4"/>
        </w:rPr>
      </w:pPr>
      <w:r>
        <w:rPr>
          <w:rStyle w:val="fontstyle21"/>
        </w:rPr>
        <w:t xml:space="preserve">2-6.8 </w:t>
      </w:r>
      <w:r w:rsidRPr="006B538C">
        <w:rPr>
          <w:rStyle w:val="fontstyle21"/>
          <w:spacing w:val="-4"/>
        </w:rPr>
        <w:t>Policy Manual Requirements for Incentives, Sanctions, and Therapeutic Adjustments</w:t>
      </w:r>
    </w:p>
    <w:p w14:paraId="18C35156" w14:textId="3F93117E" w:rsidR="00B41C1C" w:rsidRDefault="00B41C1C" w:rsidP="00FD317B">
      <w:pPr>
        <w:spacing w:after="0"/>
        <w:rPr>
          <w:rStyle w:val="fontstyle21"/>
        </w:rPr>
      </w:pPr>
      <w:r>
        <w:rPr>
          <w:rStyle w:val="fontstyle21"/>
          <w:spacing w:val="-4"/>
        </w:rPr>
        <w:t>2-6.9 Handbook Requirements for Incentives, Sanctions, and Therapeutic Adjustments</w:t>
      </w:r>
    </w:p>
    <w:p w14:paraId="4101652C" w14:textId="77777777" w:rsidR="00013BF8" w:rsidRDefault="00013BF8" w:rsidP="00FD317B">
      <w:pPr>
        <w:spacing w:after="0"/>
        <w:rPr>
          <w:rStyle w:val="fontstyle21"/>
        </w:rPr>
      </w:pPr>
    </w:p>
    <w:p w14:paraId="0476AEF6" w14:textId="7D26334F" w:rsidR="00013BF8" w:rsidRDefault="00013BF8" w:rsidP="00FD317B">
      <w:pPr>
        <w:spacing w:after="0"/>
        <w:rPr>
          <w:rStyle w:val="fontstyle21"/>
          <w:b/>
        </w:rPr>
      </w:pPr>
      <w:r>
        <w:rPr>
          <w:rStyle w:val="fontstyle21"/>
          <w:b/>
        </w:rPr>
        <w:t xml:space="preserve">SUBCHAPTER </w:t>
      </w:r>
      <w:r w:rsidR="008D64DF">
        <w:rPr>
          <w:rStyle w:val="fontstyle21"/>
          <w:b/>
        </w:rPr>
        <w:t>2-</w:t>
      </w:r>
      <w:r w:rsidR="005640AB">
        <w:rPr>
          <w:rStyle w:val="fontstyle21"/>
          <w:b/>
        </w:rPr>
        <w:t>7</w:t>
      </w:r>
      <w:r>
        <w:rPr>
          <w:rStyle w:val="fontstyle21"/>
          <w:b/>
        </w:rPr>
        <w:t xml:space="preserve">: </w:t>
      </w:r>
      <w:r w:rsidR="00B41C1C">
        <w:rPr>
          <w:rStyle w:val="fontstyle21"/>
          <w:b/>
        </w:rPr>
        <w:t>CONFIDENTIALITY</w:t>
      </w:r>
      <w:r w:rsidR="00B41C1C">
        <w:rPr>
          <w:rStyle w:val="fontstyle21"/>
          <w:b/>
        </w:rPr>
        <w:tab/>
      </w:r>
      <w:r w:rsidR="00923000">
        <w:rPr>
          <w:rStyle w:val="fontstyle21"/>
          <w:b/>
        </w:rPr>
        <w:tab/>
      </w:r>
      <w:r w:rsidR="00923000">
        <w:rPr>
          <w:rStyle w:val="fontstyle21"/>
          <w:b/>
        </w:rPr>
        <w:tab/>
      </w:r>
      <w:r w:rsidR="00923000">
        <w:rPr>
          <w:rStyle w:val="fontstyle21"/>
          <w:b/>
        </w:rPr>
        <w:tab/>
      </w:r>
      <w:r w:rsidR="00923000">
        <w:rPr>
          <w:rStyle w:val="fontstyle21"/>
          <w:b/>
        </w:rPr>
        <w:tab/>
      </w:r>
      <w:r w:rsidR="00923000">
        <w:rPr>
          <w:rStyle w:val="fontstyle21"/>
          <w:b/>
        </w:rPr>
        <w:tab/>
      </w:r>
      <w:r w:rsidR="00115FCC">
        <w:rPr>
          <w:rStyle w:val="fontstyle21"/>
          <w:b/>
        </w:rPr>
        <w:t>20</w:t>
      </w:r>
    </w:p>
    <w:p w14:paraId="5FB6AC65" w14:textId="6534F61D" w:rsidR="00013BF8" w:rsidRDefault="00B41C1C" w:rsidP="00FD317B">
      <w:pPr>
        <w:spacing w:after="0"/>
        <w:rPr>
          <w:rStyle w:val="fontstyle21"/>
        </w:rPr>
      </w:pPr>
      <w:r>
        <w:rPr>
          <w:rStyle w:val="fontstyle21"/>
        </w:rPr>
        <w:t>2-7.1 Confidentiality</w:t>
      </w:r>
    </w:p>
    <w:p w14:paraId="30782545" w14:textId="65CCA131" w:rsidR="00B41C1C" w:rsidRDefault="00B41C1C" w:rsidP="00FD317B">
      <w:pPr>
        <w:spacing w:after="0"/>
        <w:rPr>
          <w:rStyle w:val="fontstyle21"/>
        </w:rPr>
      </w:pPr>
      <w:r>
        <w:rPr>
          <w:rStyle w:val="fontstyle21"/>
        </w:rPr>
        <w:t>2-7.2 Policy Manual Requirements for Confidentiality</w:t>
      </w:r>
    </w:p>
    <w:p w14:paraId="11904C83" w14:textId="56CDC1F9" w:rsidR="00B41C1C" w:rsidRDefault="00B41C1C" w:rsidP="00FD317B">
      <w:pPr>
        <w:spacing w:after="0"/>
        <w:rPr>
          <w:rStyle w:val="fontstyle21"/>
        </w:rPr>
      </w:pPr>
      <w:r>
        <w:rPr>
          <w:rStyle w:val="fontstyle21"/>
        </w:rPr>
        <w:t>2-7.3 Handbook Requirements for Confidentiality</w:t>
      </w:r>
    </w:p>
    <w:p w14:paraId="1B69B3EE" w14:textId="6D772E68" w:rsidR="00B41C1C" w:rsidRDefault="00B41C1C" w:rsidP="00FD317B">
      <w:pPr>
        <w:spacing w:after="0"/>
        <w:rPr>
          <w:rStyle w:val="fontstyle21"/>
        </w:rPr>
      </w:pPr>
      <w:r>
        <w:rPr>
          <w:rStyle w:val="fontstyle21"/>
        </w:rPr>
        <w:t>2-7.4 Consumer Rights</w:t>
      </w:r>
    </w:p>
    <w:p w14:paraId="673C83CC" w14:textId="55BD359F" w:rsidR="00B41C1C" w:rsidRDefault="00B41C1C" w:rsidP="00FD317B">
      <w:pPr>
        <w:spacing w:after="0"/>
        <w:rPr>
          <w:rStyle w:val="fontstyle21"/>
        </w:rPr>
      </w:pPr>
      <w:r>
        <w:rPr>
          <w:rStyle w:val="fontstyle21"/>
        </w:rPr>
        <w:t>2-7.5 Policy Manual Requirements for Consumer Rights</w:t>
      </w:r>
    </w:p>
    <w:p w14:paraId="44DD783C" w14:textId="019E0264" w:rsidR="00B41C1C" w:rsidRDefault="00B41C1C" w:rsidP="00FD317B">
      <w:pPr>
        <w:spacing w:after="0"/>
        <w:rPr>
          <w:rStyle w:val="fontstyle21"/>
        </w:rPr>
      </w:pPr>
      <w:r>
        <w:rPr>
          <w:rStyle w:val="fontstyle21"/>
        </w:rPr>
        <w:t>2-7.6 Handbook Requirements for Consumer Rights</w:t>
      </w:r>
    </w:p>
    <w:p w14:paraId="687FB617" w14:textId="77777777" w:rsidR="002F5CA0" w:rsidRDefault="002F5CA0" w:rsidP="00FD317B">
      <w:pPr>
        <w:spacing w:after="0"/>
        <w:rPr>
          <w:rStyle w:val="fontstyle21"/>
          <w:b/>
        </w:rPr>
      </w:pPr>
    </w:p>
    <w:p w14:paraId="1E66922A" w14:textId="08FA6A6C" w:rsidR="00BF0FB2" w:rsidRDefault="00013BF8" w:rsidP="00FD317B">
      <w:pPr>
        <w:spacing w:after="0"/>
        <w:rPr>
          <w:rStyle w:val="fontstyle21"/>
          <w:b/>
        </w:rPr>
      </w:pPr>
      <w:r>
        <w:rPr>
          <w:rStyle w:val="fontstyle21"/>
          <w:b/>
        </w:rPr>
        <w:t xml:space="preserve">SUBCHAPTER </w:t>
      </w:r>
      <w:r w:rsidR="00F86806">
        <w:rPr>
          <w:rStyle w:val="fontstyle21"/>
          <w:b/>
        </w:rPr>
        <w:t>2-</w:t>
      </w:r>
      <w:r w:rsidR="005640AB">
        <w:rPr>
          <w:rStyle w:val="fontstyle21"/>
          <w:b/>
        </w:rPr>
        <w:t>8</w:t>
      </w:r>
      <w:r>
        <w:rPr>
          <w:rStyle w:val="fontstyle21"/>
          <w:b/>
        </w:rPr>
        <w:t xml:space="preserve">: </w:t>
      </w:r>
      <w:r w:rsidR="00F86806">
        <w:rPr>
          <w:rStyle w:val="fontstyle21"/>
          <w:b/>
        </w:rPr>
        <w:t>FISCAL RESPONSIBILITIES</w:t>
      </w:r>
      <w:r w:rsidR="00F86806">
        <w:rPr>
          <w:rStyle w:val="fontstyle21"/>
          <w:b/>
        </w:rPr>
        <w:tab/>
      </w:r>
      <w:r>
        <w:rPr>
          <w:rStyle w:val="fontstyle21"/>
          <w:b/>
        </w:rPr>
        <w:t xml:space="preserve"> </w:t>
      </w:r>
      <w:r w:rsidR="00830174">
        <w:rPr>
          <w:rStyle w:val="fontstyle21"/>
          <w:b/>
        </w:rPr>
        <w:tab/>
      </w:r>
      <w:r w:rsidR="00830174">
        <w:rPr>
          <w:rStyle w:val="fontstyle21"/>
          <w:b/>
        </w:rPr>
        <w:tab/>
      </w:r>
      <w:r w:rsidR="00830174">
        <w:rPr>
          <w:rStyle w:val="fontstyle21"/>
          <w:b/>
        </w:rPr>
        <w:tab/>
      </w:r>
      <w:r w:rsidR="00830174">
        <w:rPr>
          <w:rStyle w:val="fontstyle21"/>
          <w:b/>
        </w:rPr>
        <w:tab/>
      </w:r>
      <w:r w:rsidR="0097426B">
        <w:rPr>
          <w:rStyle w:val="fontstyle21"/>
          <w:b/>
        </w:rPr>
        <w:t>21</w:t>
      </w:r>
    </w:p>
    <w:p w14:paraId="4CCD3D6E" w14:textId="3FD9CC3B" w:rsidR="008C2307" w:rsidRDefault="00F86806" w:rsidP="00FD317B">
      <w:pPr>
        <w:spacing w:after="0"/>
        <w:rPr>
          <w:rStyle w:val="fontstyle21"/>
        </w:rPr>
      </w:pPr>
      <w:r>
        <w:rPr>
          <w:rStyle w:val="fontstyle21"/>
        </w:rPr>
        <w:t>2-8.1 Participant Fees</w:t>
      </w:r>
    </w:p>
    <w:p w14:paraId="7513622D" w14:textId="44BD7588" w:rsidR="00F86806" w:rsidRDefault="00F86806" w:rsidP="00FD317B">
      <w:pPr>
        <w:spacing w:after="0"/>
        <w:rPr>
          <w:rStyle w:val="fontstyle21"/>
        </w:rPr>
      </w:pPr>
      <w:r>
        <w:rPr>
          <w:rStyle w:val="fontstyle21"/>
        </w:rPr>
        <w:t>2-8.2 Policy Manual Requirements for Participant Fees</w:t>
      </w:r>
    </w:p>
    <w:p w14:paraId="292E1E84" w14:textId="24DB1B71" w:rsidR="00F86806" w:rsidRDefault="00F86806" w:rsidP="00FD317B">
      <w:pPr>
        <w:spacing w:after="0"/>
        <w:rPr>
          <w:rStyle w:val="fontstyle21"/>
        </w:rPr>
      </w:pPr>
      <w:r>
        <w:rPr>
          <w:rStyle w:val="fontstyle21"/>
        </w:rPr>
        <w:t>2-8.3 Handbook Requirements for Participant Fees</w:t>
      </w:r>
    </w:p>
    <w:p w14:paraId="1B822F91" w14:textId="0B907B24" w:rsidR="00F86806" w:rsidRDefault="00F86806" w:rsidP="00FD317B">
      <w:pPr>
        <w:spacing w:after="0"/>
        <w:rPr>
          <w:rStyle w:val="fontstyle21"/>
        </w:rPr>
      </w:pPr>
      <w:r>
        <w:rPr>
          <w:rStyle w:val="fontstyle21"/>
        </w:rPr>
        <w:t>2-8.4 Accounting Procedures</w:t>
      </w:r>
    </w:p>
    <w:p w14:paraId="25255D04" w14:textId="661EDC81" w:rsidR="00F86806" w:rsidRDefault="00F86806" w:rsidP="00FD317B">
      <w:pPr>
        <w:spacing w:after="0"/>
        <w:rPr>
          <w:rStyle w:val="fontstyle21"/>
        </w:rPr>
      </w:pPr>
      <w:r>
        <w:rPr>
          <w:rStyle w:val="fontstyle21"/>
        </w:rPr>
        <w:t>2-8.5 Expenditure Reports</w:t>
      </w:r>
    </w:p>
    <w:p w14:paraId="1BB4413E" w14:textId="476F29FB" w:rsidR="00F86806" w:rsidRDefault="00F86806" w:rsidP="00FD317B">
      <w:pPr>
        <w:spacing w:after="0"/>
        <w:rPr>
          <w:rStyle w:val="fontstyle21"/>
        </w:rPr>
      </w:pPr>
      <w:r>
        <w:rPr>
          <w:rStyle w:val="fontstyle21"/>
        </w:rPr>
        <w:t>2-8.6 Allowable Use of Funds</w:t>
      </w:r>
    </w:p>
    <w:p w14:paraId="36575DD9" w14:textId="76B6E3C1" w:rsidR="00F86806" w:rsidRDefault="00F86806" w:rsidP="00F86806">
      <w:pPr>
        <w:tabs>
          <w:tab w:val="left" w:pos="540"/>
        </w:tabs>
        <w:spacing w:after="0"/>
        <w:rPr>
          <w:rStyle w:val="fontstyle21"/>
        </w:rPr>
      </w:pPr>
      <w:r>
        <w:rPr>
          <w:rStyle w:val="fontstyle21"/>
        </w:rPr>
        <w:t>I</w:t>
      </w:r>
      <w:r>
        <w:rPr>
          <w:rStyle w:val="fontstyle21"/>
        </w:rPr>
        <w:tab/>
        <w:t>Applicability</w:t>
      </w:r>
    </w:p>
    <w:p w14:paraId="5E817493" w14:textId="7CE66042" w:rsidR="00F86806" w:rsidRDefault="00F86806" w:rsidP="00F86806">
      <w:pPr>
        <w:tabs>
          <w:tab w:val="left" w:pos="540"/>
        </w:tabs>
        <w:spacing w:after="0"/>
        <w:rPr>
          <w:rStyle w:val="fontstyle21"/>
        </w:rPr>
      </w:pPr>
      <w:r>
        <w:rPr>
          <w:rStyle w:val="fontstyle21"/>
        </w:rPr>
        <w:t>II</w:t>
      </w:r>
      <w:r>
        <w:rPr>
          <w:rStyle w:val="fontstyle21"/>
        </w:rPr>
        <w:tab/>
        <w:t>Audit Requirements</w:t>
      </w:r>
    </w:p>
    <w:p w14:paraId="1FEF3403" w14:textId="518B0EE8" w:rsidR="00F86806" w:rsidRDefault="00F86806" w:rsidP="00F86806">
      <w:pPr>
        <w:tabs>
          <w:tab w:val="left" w:pos="540"/>
        </w:tabs>
        <w:spacing w:after="0"/>
        <w:rPr>
          <w:rStyle w:val="fontstyle21"/>
        </w:rPr>
      </w:pPr>
      <w:r>
        <w:rPr>
          <w:rStyle w:val="fontstyle21"/>
        </w:rPr>
        <w:t>III</w:t>
      </w:r>
      <w:r>
        <w:rPr>
          <w:rStyle w:val="fontstyle21"/>
        </w:rPr>
        <w:tab/>
        <w:t>Allowable Use of Contract Funds</w:t>
      </w:r>
    </w:p>
    <w:p w14:paraId="30A8E02A" w14:textId="3E56DF54" w:rsidR="00F86806" w:rsidRDefault="00F86806" w:rsidP="00F86806">
      <w:pPr>
        <w:tabs>
          <w:tab w:val="left" w:pos="540"/>
        </w:tabs>
        <w:spacing w:after="0"/>
        <w:rPr>
          <w:rStyle w:val="fontstyle21"/>
        </w:rPr>
      </w:pPr>
      <w:r>
        <w:rPr>
          <w:rStyle w:val="fontstyle21"/>
        </w:rPr>
        <w:t>IV</w:t>
      </w:r>
      <w:r>
        <w:rPr>
          <w:rStyle w:val="fontstyle21"/>
        </w:rPr>
        <w:tab/>
        <w:t>Allowable Use of Participant Fees</w:t>
      </w:r>
    </w:p>
    <w:p w14:paraId="2E12AFC7" w14:textId="0D6EE483" w:rsidR="00F86806" w:rsidRDefault="00F86806" w:rsidP="00F86806">
      <w:pPr>
        <w:tabs>
          <w:tab w:val="left" w:pos="540"/>
        </w:tabs>
        <w:spacing w:after="0"/>
        <w:rPr>
          <w:rStyle w:val="fontstyle21"/>
        </w:rPr>
      </w:pPr>
      <w:r>
        <w:rPr>
          <w:rStyle w:val="fontstyle21"/>
        </w:rPr>
        <w:t>V</w:t>
      </w:r>
      <w:r>
        <w:rPr>
          <w:rStyle w:val="fontstyle21"/>
        </w:rPr>
        <w:tab/>
        <w:t>Allowable Use of Gifts and Donations</w:t>
      </w:r>
    </w:p>
    <w:p w14:paraId="4A46F209" w14:textId="221CCBB8" w:rsidR="00F86806" w:rsidRDefault="00F86806" w:rsidP="00F86806">
      <w:pPr>
        <w:tabs>
          <w:tab w:val="left" w:pos="540"/>
        </w:tabs>
        <w:spacing w:after="0"/>
        <w:rPr>
          <w:rStyle w:val="fontstyle21"/>
        </w:rPr>
      </w:pPr>
      <w:r>
        <w:rPr>
          <w:rStyle w:val="fontstyle21"/>
        </w:rPr>
        <w:t>VI</w:t>
      </w:r>
      <w:r>
        <w:rPr>
          <w:rStyle w:val="fontstyle21"/>
        </w:rPr>
        <w:tab/>
        <w:t>Allowable Use of Grant Funds</w:t>
      </w:r>
    </w:p>
    <w:p w14:paraId="77E88F49" w14:textId="356F8769" w:rsidR="00F86806" w:rsidRDefault="00F86806" w:rsidP="00F86806">
      <w:pPr>
        <w:tabs>
          <w:tab w:val="left" w:pos="540"/>
        </w:tabs>
        <w:spacing w:after="0"/>
        <w:rPr>
          <w:rStyle w:val="fontstyle21"/>
        </w:rPr>
      </w:pPr>
      <w:r>
        <w:rPr>
          <w:rStyle w:val="fontstyle21"/>
        </w:rPr>
        <w:t>VII</w:t>
      </w:r>
      <w:r>
        <w:rPr>
          <w:rStyle w:val="fontstyle21"/>
        </w:rPr>
        <w:tab/>
        <w:t>Pre-Approval Threshold</w:t>
      </w:r>
    </w:p>
    <w:p w14:paraId="34C9ADEC" w14:textId="4A374A2C" w:rsidR="00F86806" w:rsidRDefault="00F86806" w:rsidP="00F86806">
      <w:pPr>
        <w:tabs>
          <w:tab w:val="left" w:pos="540"/>
        </w:tabs>
        <w:spacing w:after="0"/>
        <w:rPr>
          <w:rStyle w:val="fontstyle21"/>
        </w:rPr>
      </w:pPr>
      <w:r>
        <w:rPr>
          <w:rStyle w:val="fontstyle21"/>
        </w:rPr>
        <w:t>VIII</w:t>
      </w:r>
      <w:r>
        <w:rPr>
          <w:rStyle w:val="fontstyle21"/>
        </w:rPr>
        <w:tab/>
        <w:t>Additional Items</w:t>
      </w:r>
    </w:p>
    <w:p w14:paraId="4B99056E" w14:textId="77777777" w:rsidR="008C2307" w:rsidRDefault="008C2307" w:rsidP="00FD317B">
      <w:pPr>
        <w:spacing w:after="0"/>
        <w:rPr>
          <w:rStyle w:val="fontstyle21"/>
        </w:rPr>
      </w:pPr>
    </w:p>
    <w:p w14:paraId="681E76DA" w14:textId="244293D3" w:rsidR="008C2307" w:rsidRPr="00F86806" w:rsidRDefault="008C2307" w:rsidP="00FD317B">
      <w:pPr>
        <w:spacing w:after="0"/>
        <w:rPr>
          <w:rStyle w:val="fontstyle21"/>
          <w:b/>
          <w:spacing w:val="-16"/>
        </w:rPr>
      </w:pPr>
      <w:r w:rsidRPr="006A2926">
        <w:rPr>
          <w:rStyle w:val="fontstyle21"/>
          <w:b/>
        </w:rPr>
        <w:t xml:space="preserve">SUBCHAPTER </w:t>
      </w:r>
      <w:r w:rsidR="00736A61">
        <w:rPr>
          <w:rStyle w:val="fontstyle21"/>
          <w:b/>
        </w:rPr>
        <w:t>2-</w:t>
      </w:r>
      <w:r w:rsidR="005640AB" w:rsidRPr="006A2926">
        <w:rPr>
          <w:rStyle w:val="fontstyle21"/>
          <w:b/>
        </w:rPr>
        <w:t>9</w:t>
      </w:r>
      <w:r w:rsidRPr="006A2926">
        <w:rPr>
          <w:rStyle w:val="fontstyle21"/>
          <w:b/>
        </w:rPr>
        <w:t xml:space="preserve">: </w:t>
      </w:r>
      <w:r w:rsidR="00F86806" w:rsidRPr="006A2926">
        <w:rPr>
          <w:rStyle w:val="fontstyle21"/>
          <w:b/>
        </w:rPr>
        <w:t>TREATMENT COURT PERSONNEL AND PURCHASING SERVICES</w:t>
      </w:r>
      <w:r w:rsidR="00830174" w:rsidRPr="00F8680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6A2926">
        <w:rPr>
          <w:rStyle w:val="fontstyle21"/>
          <w:b/>
          <w:spacing w:val="-16"/>
        </w:rPr>
        <w:tab/>
      </w:r>
      <w:r w:rsidR="00830174" w:rsidRPr="00F86806">
        <w:rPr>
          <w:rStyle w:val="fontstyle21"/>
          <w:b/>
          <w:spacing w:val="-16"/>
        </w:rPr>
        <w:t>2</w:t>
      </w:r>
      <w:r w:rsidR="00115FCC">
        <w:rPr>
          <w:rStyle w:val="fontstyle21"/>
          <w:b/>
          <w:spacing w:val="-16"/>
        </w:rPr>
        <w:t>5</w:t>
      </w:r>
    </w:p>
    <w:p w14:paraId="00C657AD" w14:textId="18D639C7" w:rsidR="008C2307" w:rsidRDefault="00DF76C2" w:rsidP="00FD317B">
      <w:pPr>
        <w:spacing w:after="0"/>
        <w:rPr>
          <w:rStyle w:val="fontstyle21"/>
        </w:rPr>
      </w:pPr>
      <w:r>
        <w:rPr>
          <w:rStyle w:val="fontstyle21"/>
        </w:rPr>
        <w:t>2-9.1 Treatment Court Personnel</w:t>
      </w:r>
    </w:p>
    <w:p w14:paraId="36AB5107" w14:textId="03A48A17" w:rsidR="00DF76C2" w:rsidRDefault="00DF76C2" w:rsidP="00FD317B">
      <w:pPr>
        <w:spacing w:after="0"/>
        <w:rPr>
          <w:rStyle w:val="fontstyle21"/>
        </w:rPr>
      </w:pPr>
      <w:r>
        <w:rPr>
          <w:rStyle w:val="fontstyle21"/>
        </w:rPr>
        <w:t>2-9.2 Policy Manual Requirement for Treatment Court Personnel</w:t>
      </w:r>
    </w:p>
    <w:p w14:paraId="0DD8DD63" w14:textId="584B3D3A" w:rsidR="00DF76C2" w:rsidRDefault="00DF76C2" w:rsidP="00FD317B">
      <w:pPr>
        <w:spacing w:after="0"/>
        <w:rPr>
          <w:rStyle w:val="fontstyle21"/>
        </w:rPr>
      </w:pPr>
      <w:r>
        <w:rPr>
          <w:rStyle w:val="fontstyle21"/>
        </w:rPr>
        <w:t>2-9.3 Handbook Requirements for Treatment Court Personnel</w:t>
      </w:r>
    </w:p>
    <w:p w14:paraId="06898419" w14:textId="63CE5333" w:rsidR="00DF76C2" w:rsidRDefault="00DF76C2" w:rsidP="00FD317B">
      <w:pPr>
        <w:spacing w:after="0"/>
        <w:rPr>
          <w:rStyle w:val="fontstyle21"/>
        </w:rPr>
      </w:pPr>
      <w:r>
        <w:rPr>
          <w:rStyle w:val="fontstyle21"/>
        </w:rPr>
        <w:t>2-9.4 Purchased Services</w:t>
      </w:r>
    </w:p>
    <w:p w14:paraId="1B8961AC" w14:textId="2D205C3F" w:rsidR="00DF76C2" w:rsidRDefault="00DF76C2" w:rsidP="00FD317B">
      <w:pPr>
        <w:spacing w:after="0"/>
        <w:rPr>
          <w:rStyle w:val="fontstyle21"/>
        </w:rPr>
      </w:pPr>
      <w:r>
        <w:rPr>
          <w:rStyle w:val="fontstyle21"/>
        </w:rPr>
        <w:t>2-9.5 Policy Manual Requirements for Purchased Services</w:t>
      </w:r>
    </w:p>
    <w:p w14:paraId="256BDFC2" w14:textId="77777777" w:rsidR="00102C1A" w:rsidRDefault="00102C1A" w:rsidP="00FD317B">
      <w:pPr>
        <w:spacing w:after="0"/>
        <w:rPr>
          <w:rStyle w:val="fontstyle21"/>
          <w:b/>
          <w:spacing w:val="-2"/>
        </w:rPr>
      </w:pPr>
    </w:p>
    <w:p w14:paraId="4D9B3627" w14:textId="5E54286C" w:rsidR="008C2307" w:rsidRDefault="008C2307" w:rsidP="00FD317B">
      <w:pPr>
        <w:spacing w:after="0"/>
        <w:rPr>
          <w:rStyle w:val="fontstyle21"/>
          <w:b/>
        </w:rPr>
      </w:pPr>
      <w:r w:rsidRPr="0097426B">
        <w:rPr>
          <w:rStyle w:val="fontstyle21"/>
          <w:b/>
          <w:spacing w:val="-2"/>
        </w:rPr>
        <w:t xml:space="preserve">SUBCHAPTER </w:t>
      </w:r>
      <w:r w:rsidR="00736A61" w:rsidRPr="0097426B">
        <w:rPr>
          <w:rStyle w:val="fontstyle21"/>
          <w:b/>
          <w:spacing w:val="-2"/>
        </w:rPr>
        <w:t>2-</w:t>
      </w:r>
      <w:r w:rsidRPr="0097426B">
        <w:rPr>
          <w:rStyle w:val="fontstyle21"/>
          <w:b/>
          <w:spacing w:val="-2"/>
        </w:rPr>
        <w:t>1</w:t>
      </w:r>
      <w:r w:rsidR="005640AB" w:rsidRPr="0097426B">
        <w:rPr>
          <w:rStyle w:val="fontstyle21"/>
          <w:b/>
          <w:spacing w:val="-2"/>
        </w:rPr>
        <w:t>0</w:t>
      </w:r>
      <w:r w:rsidRPr="0097426B">
        <w:rPr>
          <w:rStyle w:val="fontstyle21"/>
          <w:b/>
          <w:spacing w:val="-2"/>
        </w:rPr>
        <w:t xml:space="preserve">: </w:t>
      </w:r>
      <w:r w:rsidR="00736A61" w:rsidRPr="0097426B">
        <w:rPr>
          <w:rStyle w:val="fontstyle21"/>
          <w:b/>
          <w:spacing w:val="-2"/>
        </w:rPr>
        <w:t>EVALUATION AND PERFORMANCE</w:t>
      </w:r>
      <w:r w:rsidR="0097426B" w:rsidRPr="0097426B">
        <w:rPr>
          <w:rStyle w:val="fontstyle21"/>
          <w:b/>
          <w:spacing w:val="-2"/>
        </w:rPr>
        <w:t xml:space="preserve"> IMPROVEMENT</w:t>
      </w:r>
      <w:r w:rsidR="00830174">
        <w:rPr>
          <w:rStyle w:val="fontstyle21"/>
          <w:b/>
        </w:rPr>
        <w:tab/>
      </w:r>
      <w:r w:rsidR="0097426B">
        <w:rPr>
          <w:rStyle w:val="fontstyle21"/>
          <w:b/>
        </w:rPr>
        <w:t>2</w:t>
      </w:r>
      <w:r w:rsidR="00115FCC">
        <w:rPr>
          <w:rStyle w:val="fontstyle21"/>
          <w:b/>
        </w:rPr>
        <w:t>6</w:t>
      </w:r>
    </w:p>
    <w:p w14:paraId="689471FA" w14:textId="770F7006" w:rsidR="00736A61" w:rsidRDefault="00736A61" w:rsidP="00FD317B">
      <w:pPr>
        <w:spacing w:after="0"/>
        <w:rPr>
          <w:rStyle w:val="fontstyle21"/>
          <w:bCs/>
        </w:rPr>
      </w:pPr>
      <w:r>
        <w:rPr>
          <w:rStyle w:val="fontstyle21"/>
          <w:bCs/>
        </w:rPr>
        <w:t>2-10.1 Data Reporting</w:t>
      </w:r>
    </w:p>
    <w:p w14:paraId="3862A187" w14:textId="0FB92F75" w:rsidR="00736A61" w:rsidRDefault="00736A61" w:rsidP="00FD317B">
      <w:pPr>
        <w:spacing w:after="0"/>
        <w:rPr>
          <w:rStyle w:val="fontstyle21"/>
          <w:bCs/>
        </w:rPr>
      </w:pPr>
      <w:r>
        <w:rPr>
          <w:rStyle w:val="fontstyle21"/>
          <w:bCs/>
        </w:rPr>
        <w:t>2-10.2 Policy Manual Requirements for Data Reporting</w:t>
      </w:r>
    </w:p>
    <w:p w14:paraId="1483E770" w14:textId="6379BC2A" w:rsidR="00736A61" w:rsidRDefault="00736A61" w:rsidP="00FD317B">
      <w:pPr>
        <w:spacing w:after="0"/>
        <w:rPr>
          <w:rStyle w:val="fontstyle21"/>
          <w:bCs/>
        </w:rPr>
      </w:pPr>
      <w:r>
        <w:rPr>
          <w:rStyle w:val="fontstyle21"/>
          <w:bCs/>
        </w:rPr>
        <w:t>2-10.3 Performance Improvement</w:t>
      </w:r>
    </w:p>
    <w:p w14:paraId="3007C1C6" w14:textId="235AF4AD" w:rsidR="00736A61" w:rsidRPr="00736A61" w:rsidRDefault="00736A61" w:rsidP="00FD317B">
      <w:pPr>
        <w:spacing w:after="0"/>
        <w:rPr>
          <w:rStyle w:val="fontstyle21"/>
          <w:bCs/>
        </w:rPr>
      </w:pPr>
      <w:r>
        <w:rPr>
          <w:rStyle w:val="fontstyle21"/>
          <w:bCs/>
        </w:rPr>
        <w:t>2-10.4 Policy Manual Requirements for Performance Improvement</w:t>
      </w:r>
    </w:p>
    <w:p w14:paraId="4DDBEF00" w14:textId="77777777" w:rsidR="008C2307" w:rsidRDefault="008C2307" w:rsidP="00FD317B">
      <w:pPr>
        <w:spacing w:after="0"/>
        <w:rPr>
          <w:rStyle w:val="fontstyle21"/>
          <w:b/>
        </w:rPr>
      </w:pPr>
    </w:p>
    <w:p w14:paraId="5A7A2616" w14:textId="196B8D18" w:rsidR="008C2307" w:rsidRDefault="008C2307" w:rsidP="00FD317B">
      <w:pPr>
        <w:spacing w:after="0"/>
        <w:rPr>
          <w:rStyle w:val="fontstyle21"/>
          <w:b/>
        </w:rPr>
      </w:pPr>
      <w:r>
        <w:rPr>
          <w:rStyle w:val="fontstyle21"/>
          <w:b/>
        </w:rPr>
        <w:t xml:space="preserve">SUBCHAPTER </w:t>
      </w:r>
      <w:r w:rsidR="00736A61">
        <w:rPr>
          <w:rStyle w:val="fontstyle21"/>
          <w:b/>
        </w:rPr>
        <w:t>2-</w:t>
      </w:r>
      <w:r>
        <w:rPr>
          <w:rStyle w:val="fontstyle21"/>
          <w:b/>
        </w:rPr>
        <w:t>1</w:t>
      </w:r>
      <w:r w:rsidR="005640AB">
        <w:rPr>
          <w:rStyle w:val="fontstyle21"/>
          <w:b/>
        </w:rPr>
        <w:t>1</w:t>
      </w:r>
      <w:r>
        <w:rPr>
          <w:rStyle w:val="fontstyle21"/>
          <w:b/>
        </w:rPr>
        <w:t xml:space="preserve">: </w:t>
      </w:r>
      <w:r w:rsidR="00736A61">
        <w:rPr>
          <w:rStyle w:val="fontstyle21"/>
          <w:b/>
        </w:rPr>
        <w:t>DOCUMENTATION</w:t>
      </w:r>
      <w:r w:rsidR="00736A61">
        <w:rPr>
          <w:rStyle w:val="fontstyle21"/>
          <w:b/>
        </w:rPr>
        <w:tab/>
      </w:r>
      <w:r w:rsidR="00736A61">
        <w:rPr>
          <w:rStyle w:val="fontstyle21"/>
          <w:b/>
        </w:rPr>
        <w:tab/>
      </w:r>
      <w:r w:rsidR="00830174">
        <w:rPr>
          <w:rStyle w:val="fontstyle21"/>
          <w:b/>
        </w:rPr>
        <w:tab/>
      </w:r>
      <w:r w:rsidR="00830174">
        <w:rPr>
          <w:rStyle w:val="fontstyle21"/>
          <w:b/>
        </w:rPr>
        <w:tab/>
      </w:r>
      <w:r w:rsidR="00830174">
        <w:rPr>
          <w:rStyle w:val="fontstyle21"/>
          <w:b/>
        </w:rPr>
        <w:tab/>
      </w:r>
      <w:r w:rsidR="00830174">
        <w:rPr>
          <w:rStyle w:val="fontstyle21"/>
          <w:b/>
        </w:rPr>
        <w:tab/>
        <w:t>2</w:t>
      </w:r>
      <w:r w:rsidR="0097426B">
        <w:rPr>
          <w:rStyle w:val="fontstyle21"/>
          <w:b/>
        </w:rPr>
        <w:t>6</w:t>
      </w:r>
    </w:p>
    <w:p w14:paraId="03D7AC28" w14:textId="77777777" w:rsidR="0069261F" w:rsidRDefault="0069261F" w:rsidP="00FD317B">
      <w:pPr>
        <w:spacing w:after="0"/>
        <w:rPr>
          <w:rStyle w:val="fontstyle21"/>
          <w:b/>
        </w:rPr>
      </w:pPr>
    </w:p>
    <w:p w14:paraId="010F47FA" w14:textId="11F6C67E" w:rsidR="0069261F" w:rsidRDefault="0069261F" w:rsidP="00FD317B">
      <w:pPr>
        <w:spacing w:after="0"/>
        <w:rPr>
          <w:rStyle w:val="fontstyle21"/>
          <w:b/>
        </w:rPr>
      </w:pPr>
      <w:r>
        <w:rPr>
          <w:rStyle w:val="fontstyle21"/>
          <w:b/>
        </w:rPr>
        <w:t>SUBCHAPTER 2-12: SPECIAL POPULATIONS/DOCKETS</w:t>
      </w:r>
      <w:r>
        <w:rPr>
          <w:rStyle w:val="fontstyle21"/>
          <w:b/>
        </w:rPr>
        <w:tab/>
      </w:r>
      <w:r>
        <w:rPr>
          <w:rStyle w:val="fontstyle21"/>
          <w:b/>
        </w:rPr>
        <w:tab/>
      </w:r>
      <w:r>
        <w:rPr>
          <w:rStyle w:val="fontstyle21"/>
          <w:b/>
        </w:rPr>
        <w:tab/>
      </w:r>
      <w:r>
        <w:rPr>
          <w:rStyle w:val="fontstyle21"/>
          <w:b/>
        </w:rPr>
        <w:tab/>
      </w:r>
      <w:r w:rsidR="0097426B">
        <w:rPr>
          <w:rStyle w:val="fontstyle21"/>
          <w:b/>
        </w:rPr>
        <w:t>27</w:t>
      </w:r>
    </w:p>
    <w:p w14:paraId="497DD3D1" w14:textId="17C432D4" w:rsidR="0069261F" w:rsidRDefault="0069261F" w:rsidP="00FD317B">
      <w:pPr>
        <w:spacing w:after="0"/>
        <w:rPr>
          <w:rStyle w:val="fontstyle21"/>
          <w:bCs/>
        </w:rPr>
      </w:pPr>
      <w:r>
        <w:rPr>
          <w:rStyle w:val="fontstyle21"/>
          <w:bCs/>
        </w:rPr>
        <w:t>2-12.1 Veteran/Active-Duty Populations</w:t>
      </w:r>
    </w:p>
    <w:p w14:paraId="67D261FD" w14:textId="50E9461A" w:rsidR="0069261F" w:rsidRPr="0069261F" w:rsidRDefault="0069261F" w:rsidP="00FD317B">
      <w:pPr>
        <w:spacing w:after="0"/>
        <w:rPr>
          <w:rStyle w:val="fontstyle21"/>
          <w:bCs/>
        </w:rPr>
      </w:pPr>
      <w:r>
        <w:rPr>
          <w:rStyle w:val="fontstyle21"/>
          <w:bCs/>
        </w:rPr>
        <w:t>2-12.2 Co-Occurring Populations</w:t>
      </w:r>
    </w:p>
    <w:p w14:paraId="3A5DF791" w14:textId="77777777" w:rsidR="0069261F" w:rsidRDefault="0069261F" w:rsidP="00FD317B">
      <w:pPr>
        <w:spacing w:after="0"/>
        <w:rPr>
          <w:rStyle w:val="fontstyle21"/>
        </w:rPr>
      </w:pPr>
    </w:p>
    <w:p w14:paraId="1357E498" w14:textId="01D44E0E" w:rsidR="001B134C" w:rsidRPr="00576E2C" w:rsidRDefault="001B134C" w:rsidP="00FD317B">
      <w:pPr>
        <w:spacing w:after="0"/>
        <w:rPr>
          <w:rFonts w:ascii="Times New Roman" w:hAnsi="Times New Roman" w:cs="Times New Roman"/>
          <w:b/>
          <w:bCs/>
          <w:color w:val="000000"/>
          <w:sz w:val="24"/>
          <w:szCs w:val="24"/>
          <w:u w:val="single"/>
        </w:rPr>
      </w:pPr>
      <w:r w:rsidRPr="00576E2C">
        <w:rPr>
          <w:rFonts w:ascii="Times New Roman" w:hAnsi="Times New Roman" w:cs="Times New Roman"/>
          <w:b/>
          <w:bCs/>
          <w:color w:val="000000" w:themeColor="text1"/>
          <w:sz w:val="24"/>
          <w:szCs w:val="24"/>
          <w:u w:val="single"/>
        </w:rPr>
        <w:t xml:space="preserve">CHAPTER 3: </w:t>
      </w:r>
      <w:r w:rsidR="0069261F">
        <w:rPr>
          <w:rFonts w:ascii="Times New Roman" w:hAnsi="Times New Roman" w:cs="Times New Roman"/>
          <w:b/>
          <w:bCs/>
          <w:color w:val="000000" w:themeColor="text1"/>
          <w:sz w:val="24"/>
          <w:szCs w:val="24"/>
          <w:u w:val="single"/>
        </w:rPr>
        <w:t>MENTAL HEALTH COURT</w:t>
      </w:r>
    </w:p>
    <w:p w14:paraId="3CF2D8B6" w14:textId="77777777" w:rsidR="00BF0FB2" w:rsidRDefault="00BF0FB2" w:rsidP="00FD317B">
      <w:pPr>
        <w:spacing w:after="0"/>
        <w:rPr>
          <w:rFonts w:ascii="Times New Roman" w:hAnsi="Times New Roman" w:cs="Times New Roman"/>
          <w:b/>
          <w:bCs/>
          <w:color w:val="000000"/>
          <w:sz w:val="24"/>
          <w:szCs w:val="24"/>
        </w:rPr>
      </w:pPr>
    </w:p>
    <w:p w14:paraId="07A6189C" w14:textId="4D177CE0"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69261F">
        <w:rPr>
          <w:rFonts w:ascii="Times New Roman" w:hAnsi="Times New Roman" w:cs="Times New Roman"/>
          <w:b/>
          <w:bCs/>
          <w:color w:val="000000" w:themeColor="text1"/>
          <w:sz w:val="24"/>
          <w:szCs w:val="24"/>
        </w:rPr>
        <w:t>3-</w:t>
      </w:r>
      <w:r w:rsidRPr="2E32E187">
        <w:rPr>
          <w:rFonts w:ascii="Times New Roman" w:hAnsi="Times New Roman" w:cs="Times New Roman"/>
          <w:b/>
          <w:bCs/>
          <w:color w:val="000000" w:themeColor="text1"/>
          <w:sz w:val="24"/>
          <w:szCs w:val="24"/>
        </w:rPr>
        <w:t>1:</w:t>
      </w:r>
      <w:r w:rsidR="4771836C" w:rsidRPr="2E32E187">
        <w:rPr>
          <w:rFonts w:ascii="Times New Roman" w:hAnsi="Times New Roman" w:cs="Times New Roman"/>
          <w:b/>
          <w:bCs/>
          <w:color w:val="000000" w:themeColor="text1"/>
          <w:sz w:val="24"/>
          <w:szCs w:val="24"/>
        </w:rPr>
        <w:t xml:space="preserve"> </w:t>
      </w:r>
      <w:r w:rsidR="00FF2C42">
        <w:rPr>
          <w:rFonts w:ascii="Times New Roman" w:hAnsi="Times New Roman" w:cs="Times New Roman"/>
          <w:b/>
          <w:bCs/>
          <w:color w:val="000000" w:themeColor="text1"/>
          <w:sz w:val="24"/>
          <w:szCs w:val="24"/>
        </w:rPr>
        <w:t>MENTAL HEALTH COURT STRUCTURE</w:t>
      </w:r>
      <w:r>
        <w:tab/>
      </w:r>
      <w:r>
        <w:tab/>
      </w:r>
      <w:r>
        <w:tab/>
      </w:r>
      <w:r w:rsidR="00A70A78">
        <w:rPr>
          <w:rFonts w:ascii="Times New Roman" w:hAnsi="Times New Roman" w:cs="Times New Roman"/>
          <w:b/>
          <w:bCs/>
          <w:color w:val="000000" w:themeColor="text1"/>
          <w:sz w:val="24"/>
          <w:szCs w:val="24"/>
        </w:rPr>
        <w:t>2</w:t>
      </w:r>
      <w:r w:rsidR="00115FCC">
        <w:rPr>
          <w:rFonts w:ascii="Times New Roman" w:hAnsi="Times New Roman" w:cs="Times New Roman"/>
          <w:b/>
          <w:bCs/>
          <w:color w:val="000000" w:themeColor="text1"/>
          <w:sz w:val="24"/>
          <w:szCs w:val="24"/>
        </w:rPr>
        <w:t>9</w:t>
      </w:r>
    </w:p>
    <w:p w14:paraId="2B7EE5DD" w14:textId="34B05E60" w:rsidR="001B134C" w:rsidRDefault="0069261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3-1.1 Governance</w:t>
      </w:r>
    </w:p>
    <w:p w14:paraId="481AA25E" w14:textId="6319D6BE" w:rsidR="0069261F" w:rsidRDefault="0069261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3-1.2 Treatment Court Team</w:t>
      </w:r>
    </w:p>
    <w:p w14:paraId="01EBE7B2" w14:textId="449038C0" w:rsidR="0069261F" w:rsidRDefault="0069261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3-1.3 Policy Manual Requirements for Treatment Court Team</w:t>
      </w:r>
    </w:p>
    <w:p w14:paraId="0FB78278" w14:textId="77777777" w:rsidR="001B134C" w:rsidRDefault="001B134C" w:rsidP="00FD317B">
      <w:pPr>
        <w:spacing w:after="0"/>
        <w:rPr>
          <w:rFonts w:ascii="Times New Roman" w:hAnsi="Times New Roman" w:cs="Times New Roman"/>
          <w:bCs/>
          <w:color w:val="000000"/>
          <w:sz w:val="24"/>
          <w:szCs w:val="24"/>
        </w:rPr>
      </w:pPr>
    </w:p>
    <w:p w14:paraId="405BE5FE" w14:textId="57896C39" w:rsidR="001B134C" w:rsidRDefault="001B134C" w:rsidP="00FD317B">
      <w:pPr>
        <w:spacing w:after="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SUBCHAPTER </w:t>
      </w:r>
      <w:r w:rsidR="00363178">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2: </w:t>
      </w:r>
      <w:r w:rsidR="00363178">
        <w:rPr>
          <w:rFonts w:ascii="Times New Roman" w:hAnsi="Times New Roman" w:cs="Times New Roman"/>
          <w:b/>
          <w:bCs/>
          <w:color w:val="000000"/>
          <w:sz w:val="24"/>
          <w:szCs w:val="24"/>
        </w:rPr>
        <w:t>PROGRAM PHASES</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97426B">
        <w:rPr>
          <w:rFonts w:ascii="Times New Roman" w:hAnsi="Times New Roman" w:cs="Times New Roman"/>
          <w:b/>
          <w:bCs/>
          <w:color w:val="000000"/>
          <w:sz w:val="24"/>
          <w:szCs w:val="24"/>
        </w:rPr>
        <w:t>3</w:t>
      </w:r>
      <w:r w:rsidR="00885632">
        <w:rPr>
          <w:rFonts w:ascii="Times New Roman" w:hAnsi="Times New Roman" w:cs="Times New Roman"/>
          <w:b/>
          <w:bCs/>
          <w:color w:val="000000"/>
          <w:sz w:val="24"/>
          <w:szCs w:val="24"/>
        </w:rPr>
        <w:t>1</w:t>
      </w:r>
    </w:p>
    <w:p w14:paraId="61013C43" w14:textId="71E5A486" w:rsidR="001B134C" w:rsidRDefault="00363178"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3-2.1 Program Phases</w:t>
      </w:r>
    </w:p>
    <w:p w14:paraId="31EBBF17" w14:textId="73B14E73" w:rsidR="00363178" w:rsidRDefault="00363178"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3-2.2 Phase Completion Requirements</w:t>
      </w:r>
    </w:p>
    <w:p w14:paraId="70EDE9BE" w14:textId="3EB46CE9" w:rsidR="005E2807" w:rsidRDefault="005E2807"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3-2.3 Policy Manual Requirements for Program Phases </w:t>
      </w:r>
    </w:p>
    <w:p w14:paraId="400393C7" w14:textId="2BDEF170" w:rsidR="00363178" w:rsidRDefault="00363178"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3-2.</w:t>
      </w:r>
      <w:r w:rsidR="0097426B">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Han</w:t>
      </w:r>
      <w:r w:rsidR="00010D5A">
        <w:rPr>
          <w:rFonts w:ascii="Times New Roman" w:hAnsi="Times New Roman" w:cs="Times New Roman"/>
          <w:bCs/>
          <w:color w:val="000000"/>
          <w:sz w:val="24"/>
          <w:szCs w:val="24"/>
        </w:rPr>
        <w:t>dbook Requirements for Program Phases</w:t>
      </w:r>
    </w:p>
    <w:p w14:paraId="1FC39945" w14:textId="77777777" w:rsidR="001B134C" w:rsidRDefault="001B134C" w:rsidP="00FD317B">
      <w:pPr>
        <w:spacing w:after="0"/>
        <w:rPr>
          <w:rFonts w:ascii="Times New Roman" w:hAnsi="Times New Roman" w:cs="Times New Roman"/>
          <w:bCs/>
          <w:color w:val="000000"/>
          <w:sz w:val="24"/>
          <w:szCs w:val="24"/>
        </w:rPr>
      </w:pPr>
    </w:p>
    <w:p w14:paraId="28FF9221" w14:textId="66859CCF" w:rsidR="001B134C" w:rsidRDefault="001B134C" w:rsidP="00FD317B">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SUBCHAPTER 3</w:t>
      </w:r>
      <w:r w:rsidR="005E2807">
        <w:rPr>
          <w:rFonts w:ascii="Times New Roman" w:hAnsi="Times New Roman" w:cs="Times New Roman"/>
          <w:b/>
          <w:bCs/>
          <w:color w:val="000000" w:themeColor="text1"/>
          <w:sz w:val="24"/>
          <w:szCs w:val="24"/>
        </w:rPr>
        <w:t xml:space="preserve">-3: </w:t>
      </w:r>
      <w:r w:rsidR="00FF2C42">
        <w:rPr>
          <w:rFonts w:ascii="Times New Roman" w:hAnsi="Times New Roman" w:cs="Times New Roman"/>
          <w:b/>
          <w:bCs/>
          <w:color w:val="000000" w:themeColor="text1"/>
          <w:sz w:val="24"/>
          <w:szCs w:val="24"/>
        </w:rPr>
        <w:t>ADMISSION PROCEDURES</w:t>
      </w:r>
      <w:r>
        <w:tab/>
      </w:r>
      <w:r>
        <w:tab/>
      </w:r>
      <w:r w:rsidR="00010D5A">
        <w:tab/>
      </w:r>
      <w:r w:rsidR="00010D5A">
        <w:tab/>
      </w:r>
      <w:r w:rsidR="00010D5A">
        <w:tab/>
      </w:r>
      <w:r w:rsidR="00EA3177">
        <w:rPr>
          <w:rFonts w:ascii="Times New Roman" w:hAnsi="Times New Roman" w:cs="Times New Roman"/>
          <w:b/>
          <w:bCs/>
          <w:color w:val="000000" w:themeColor="text1"/>
          <w:sz w:val="24"/>
          <w:szCs w:val="24"/>
        </w:rPr>
        <w:t>3</w:t>
      </w:r>
      <w:r w:rsidR="00885632">
        <w:rPr>
          <w:rFonts w:ascii="Times New Roman" w:hAnsi="Times New Roman" w:cs="Times New Roman"/>
          <w:b/>
          <w:bCs/>
          <w:color w:val="000000" w:themeColor="text1"/>
          <w:sz w:val="24"/>
          <w:szCs w:val="24"/>
        </w:rPr>
        <w:t>2</w:t>
      </w:r>
    </w:p>
    <w:p w14:paraId="7105F1F1" w14:textId="3DAA8FC7" w:rsidR="0055603C" w:rsidRDefault="0055603C"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3-3.1 Referral and Eligibility</w:t>
      </w:r>
    </w:p>
    <w:p w14:paraId="1D0BAFB4" w14:textId="6744AF81" w:rsidR="004C2EB2" w:rsidRDefault="004C2EB2"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 Participant Orientation</w:t>
      </w:r>
    </w:p>
    <w:p w14:paraId="2596A55A" w14:textId="43C69817" w:rsidR="004C2EB2" w:rsidRPr="0055603C" w:rsidRDefault="004C2EB2" w:rsidP="00FD317B">
      <w:pPr>
        <w:spacing w:after="0"/>
        <w:rPr>
          <w:rFonts w:ascii="Times New Roman" w:hAnsi="Times New Roman" w:cs="Times New Roman"/>
          <w:color w:val="000000"/>
          <w:sz w:val="24"/>
          <w:szCs w:val="24"/>
        </w:rPr>
      </w:pPr>
      <w:r>
        <w:rPr>
          <w:rFonts w:ascii="Times New Roman" w:hAnsi="Times New Roman" w:cs="Times New Roman"/>
          <w:color w:val="000000" w:themeColor="text1"/>
          <w:sz w:val="24"/>
          <w:szCs w:val="24"/>
        </w:rPr>
        <w:t>3-3.3 Policy Manual Requirements for Participant Orientation</w:t>
      </w:r>
    </w:p>
    <w:p w14:paraId="0562CB0E" w14:textId="77777777" w:rsidR="001B134C" w:rsidRDefault="001B134C" w:rsidP="00FD317B">
      <w:pPr>
        <w:spacing w:after="0"/>
        <w:rPr>
          <w:rFonts w:ascii="Times New Roman" w:hAnsi="Times New Roman" w:cs="Times New Roman"/>
          <w:b/>
          <w:bCs/>
          <w:color w:val="000000"/>
          <w:sz w:val="24"/>
          <w:szCs w:val="24"/>
        </w:rPr>
      </w:pPr>
    </w:p>
    <w:p w14:paraId="2801F4FD" w14:textId="54F4AD67" w:rsidR="001B134C" w:rsidRDefault="7B54A6DE" w:rsidP="00FD317B">
      <w:pPr>
        <w:spacing w:after="0"/>
        <w:rPr>
          <w:rFonts w:ascii="Times New Roman" w:hAnsi="Times New Roman" w:cs="Times New Roman"/>
          <w:b/>
          <w:bCs/>
          <w:color w:val="000000" w:themeColor="text1"/>
          <w:sz w:val="24"/>
          <w:szCs w:val="24"/>
        </w:rPr>
      </w:pPr>
      <w:r w:rsidRPr="0B14A994">
        <w:rPr>
          <w:rFonts w:ascii="Times New Roman" w:hAnsi="Times New Roman" w:cs="Times New Roman"/>
          <w:b/>
          <w:bCs/>
          <w:color w:val="000000" w:themeColor="text1"/>
          <w:sz w:val="24"/>
          <w:szCs w:val="24"/>
        </w:rPr>
        <w:t>S</w:t>
      </w:r>
      <w:r w:rsidR="001B134C" w:rsidRPr="0B14A994">
        <w:rPr>
          <w:rFonts w:ascii="Times New Roman" w:hAnsi="Times New Roman" w:cs="Times New Roman"/>
          <w:b/>
          <w:bCs/>
          <w:color w:val="000000" w:themeColor="text1"/>
          <w:sz w:val="24"/>
          <w:szCs w:val="24"/>
        </w:rPr>
        <w:t xml:space="preserve">UBCHAPTER </w:t>
      </w:r>
      <w:r w:rsidR="000D3E2A">
        <w:rPr>
          <w:rFonts w:ascii="Times New Roman" w:hAnsi="Times New Roman" w:cs="Times New Roman"/>
          <w:b/>
          <w:bCs/>
          <w:color w:val="000000" w:themeColor="text1"/>
          <w:sz w:val="24"/>
          <w:szCs w:val="24"/>
        </w:rPr>
        <w:t>3-</w:t>
      </w:r>
      <w:r w:rsidR="001B134C" w:rsidRPr="0B14A994">
        <w:rPr>
          <w:rFonts w:ascii="Times New Roman" w:hAnsi="Times New Roman" w:cs="Times New Roman"/>
          <w:b/>
          <w:bCs/>
          <w:color w:val="000000" w:themeColor="text1"/>
          <w:sz w:val="24"/>
          <w:szCs w:val="24"/>
        </w:rPr>
        <w:t xml:space="preserve">4: </w:t>
      </w:r>
      <w:r w:rsidR="00300AA4">
        <w:rPr>
          <w:rFonts w:ascii="Times New Roman" w:hAnsi="Times New Roman" w:cs="Times New Roman"/>
          <w:b/>
          <w:bCs/>
          <w:color w:val="000000" w:themeColor="text1"/>
          <w:sz w:val="24"/>
          <w:szCs w:val="24"/>
        </w:rPr>
        <w:t>SUPERVISION</w:t>
      </w:r>
      <w:r w:rsidR="00300AA4">
        <w:rPr>
          <w:rFonts w:ascii="Times New Roman" w:hAnsi="Times New Roman" w:cs="Times New Roman"/>
          <w:b/>
          <w:bCs/>
          <w:color w:val="000000" w:themeColor="text1"/>
          <w:sz w:val="24"/>
          <w:szCs w:val="24"/>
        </w:rPr>
        <w:tab/>
      </w:r>
      <w:r w:rsidR="001B134C">
        <w:tab/>
      </w:r>
      <w:r w:rsidR="001B134C">
        <w:tab/>
      </w:r>
      <w:r w:rsidR="001B134C">
        <w:tab/>
      </w:r>
      <w:r w:rsidR="001B134C">
        <w:tab/>
      </w:r>
      <w:r w:rsidR="001B134C">
        <w:tab/>
      </w:r>
      <w:r w:rsidR="001B134C">
        <w:tab/>
      </w:r>
      <w:r w:rsidR="00135D69">
        <w:rPr>
          <w:rFonts w:ascii="Times New Roman" w:hAnsi="Times New Roman" w:cs="Times New Roman"/>
          <w:b/>
          <w:bCs/>
          <w:color w:val="000000" w:themeColor="text1"/>
          <w:sz w:val="24"/>
          <w:szCs w:val="24"/>
        </w:rPr>
        <w:t>3</w:t>
      </w:r>
      <w:r w:rsidR="008437A5">
        <w:rPr>
          <w:rFonts w:ascii="Times New Roman" w:hAnsi="Times New Roman" w:cs="Times New Roman"/>
          <w:b/>
          <w:bCs/>
          <w:color w:val="000000" w:themeColor="text1"/>
          <w:sz w:val="24"/>
          <w:szCs w:val="24"/>
        </w:rPr>
        <w:t>2</w:t>
      </w:r>
    </w:p>
    <w:p w14:paraId="12C2BBBA" w14:textId="46382611"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 Supervision</w:t>
      </w:r>
    </w:p>
    <w:p w14:paraId="50C4268A" w14:textId="2902C4BA"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 Policy Manual Requirements for Supervision</w:t>
      </w:r>
    </w:p>
    <w:p w14:paraId="7B15EB27" w14:textId="678D907F"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3-4.3 Handbook Requirements for Supervision</w:t>
      </w:r>
    </w:p>
    <w:p w14:paraId="760CEE2D" w14:textId="0985BE2A"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 Substance Testing</w:t>
      </w:r>
    </w:p>
    <w:p w14:paraId="3CE8C803" w14:textId="6885846B"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 Policy Manual Requirements for Substance Testing</w:t>
      </w:r>
    </w:p>
    <w:p w14:paraId="4A713B6B" w14:textId="034B8EBD" w:rsidR="00300AA4" w:rsidRDefault="00300AA4"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3-4.6 Handbook Requirements for Substance Testing</w:t>
      </w:r>
    </w:p>
    <w:p w14:paraId="1EF5AA88" w14:textId="77777777" w:rsidR="000D3E2A" w:rsidRDefault="000D3E2A" w:rsidP="00FD317B">
      <w:pPr>
        <w:spacing w:after="0"/>
        <w:rPr>
          <w:rFonts w:ascii="Times New Roman" w:hAnsi="Times New Roman" w:cs="Times New Roman"/>
          <w:color w:val="000000" w:themeColor="text1"/>
          <w:sz w:val="24"/>
          <w:szCs w:val="24"/>
        </w:rPr>
      </w:pPr>
    </w:p>
    <w:p w14:paraId="650AB131" w14:textId="1E91F26E" w:rsidR="000D3E2A" w:rsidRDefault="000D3E2A" w:rsidP="00FD317B">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3-5: TREATMENT</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34</w:t>
      </w:r>
    </w:p>
    <w:p w14:paraId="7239DA38" w14:textId="46DB35AB"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 Treatment Services</w:t>
      </w:r>
    </w:p>
    <w:p w14:paraId="325C35A9" w14:textId="056EA1A9"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3-5.2 Service Collaboration</w:t>
      </w:r>
    </w:p>
    <w:p w14:paraId="2B4E62B0" w14:textId="6AB8C19C"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3-5.3 Policy Manual Requirements for Service Collaboration</w:t>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p>
    <w:p w14:paraId="34ADD0C5" w14:textId="600E1DDB"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3-5.4 Treatment Reporting</w:t>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r w:rsidR="00596772">
        <w:rPr>
          <w:rFonts w:ascii="Times New Roman" w:hAnsi="Times New Roman" w:cs="Times New Roman"/>
          <w:color w:val="000000" w:themeColor="text1"/>
          <w:sz w:val="24"/>
          <w:szCs w:val="24"/>
        </w:rPr>
        <w:tab/>
      </w:r>
    </w:p>
    <w:p w14:paraId="6C1C6599" w14:textId="15925BFF"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3-5.5 Policy Manual Requirements for Treatment Reporting</w:t>
      </w:r>
    </w:p>
    <w:p w14:paraId="1ED90AF5" w14:textId="621A5348" w:rsidR="000D3E2A" w:rsidRDefault="000D3E2A"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3-5.6 Handbook Requirements for Treatment </w:t>
      </w:r>
      <w:r w:rsidR="004C019B">
        <w:rPr>
          <w:rFonts w:ascii="Times New Roman" w:hAnsi="Times New Roman" w:cs="Times New Roman"/>
          <w:color w:val="000000" w:themeColor="text1"/>
          <w:sz w:val="24"/>
          <w:szCs w:val="24"/>
        </w:rPr>
        <w:t>Services and Reporting</w:t>
      </w:r>
    </w:p>
    <w:p w14:paraId="4234454E" w14:textId="77777777" w:rsidR="004C019B" w:rsidRDefault="004C019B" w:rsidP="00FD317B">
      <w:pPr>
        <w:spacing w:after="0"/>
        <w:rPr>
          <w:rFonts w:ascii="Times New Roman" w:hAnsi="Times New Roman" w:cs="Times New Roman"/>
          <w:color w:val="000000" w:themeColor="text1"/>
          <w:sz w:val="24"/>
          <w:szCs w:val="24"/>
        </w:rPr>
      </w:pPr>
    </w:p>
    <w:p w14:paraId="54D8E2AE" w14:textId="062E5929" w:rsidR="00603783" w:rsidRDefault="00603783" w:rsidP="00FD317B">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3-6: STAFFING and COURT DOCKETS</w:t>
      </w:r>
      <w:r w:rsidR="00596772">
        <w:rPr>
          <w:rFonts w:ascii="Times New Roman" w:hAnsi="Times New Roman" w:cs="Times New Roman"/>
          <w:b/>
          <w:bCs/>
          <w:color w:val="000000" w:themeColor="text1"/>
          <w:sz w:val="24"/>
          <w:szCs w:val="24"/>
        </w:rPr>
        <w:tab/>
      </w:r>
      <w:r w:rsidR="00596772">
        <w:rPr>
          <w:rFonts w:ascii="Times New Roman" w:hAnsi="Times New Roman" w:cs="Times New Roman"/>
          <w:b/>
          <w:bCs/>
          <w:color w:val="000000" w:themeColor="text1"/>
          <w:sz w:val="24"/>
          <w:szCs w:val="24"/>
        </w:rPr>
        <w:tab/>
      </w:r>
      <w:r w:rsidR="00596772">
        <w:rPr>
          <w:rFonts w:ascii="Times New Roman" w:hAnsi="Times New Roman" w:cs="Times New Roman"/>
          <w:b/>
          <w:bCs/>
          <w:color w:val="000000" w:themeColor="text1"/>
          <w:sz w:val="24"/>
          <w:szCs w:val="24"/>
        </w:rPr>
        <w:tab/>
      </w:r>
      <w:r w:rsidR="00596772">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3</w:t>
      </w:r>
      <w:r w:rsidR="00885632">
        <w:rPr>
          <w:rFonts w:ascii="Times New Roman" w:hAnsi="Times New Roman" w:cs="Times New Roman"/>
          <w:b/>
          <w:bCs/>
          <w:color w:val="000000" w:themeColor="text1"/>
          <w:sz w:val="24"/>
          <w:szCs w:val="24"/>
        </w:rPr>
        <w:t>7</w:t>
      </w:r>
    </w:p>
    <w:p w14:paraId="4BCFB8F2" w14:textId="5DC2290A" w:rsidR="00603783" w:rsidRDefault="00603783"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3-6.1 Team Staffing</w:t>
      </w:r>
    </w:p>
    <w:p w14:paraId="1FC65CAA" w14:textId="4F3C9447" w:rsidR="00603783" w:rsidRDefault="00603783"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3-6.2 Policy Manual Requirements for Team Staffing</w:t>
      </w:r>
    </w:p>
    <w:p w14:paraId="4E8ACD6F" w14:textId="2EF6F0C6" w:rsidR="00603783" w:rsidRDefault="00603783"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3-6.3 Handbook Requirements for Team Staffing</w:t>
      </w:r>
    </w:p>
    <w:p w14:paraId="51EFA128" w14:textId="3B40E16F" w:rsidR="00603783" w:rsidRDefault="00603783"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3-6.4 Status Hearings</w:t>
      </w:r>
    </w:p>
    <w:p w14:paraId="2232FB6E" w14:textId="45623547" w:rsidR="00603783" w:rsidRDefault="00603783"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3-6.5</w:t>
      </w:r>
      <w:r w:rsidR="00B56CDF">
        <w:rPr>
          <w:rFonts w:ascii="Times New Roman" w:hAnsi="Times New Roman" w:cs="Times New Roman"/>
          <w:color w:val="000000" w:themeColor="text1"/>
          <w:sz w:val="24"/>
          <w:szCs w:val="24"/>
        </w:rPr>
        <w:t xml:space="preserve"> Policy Manual Requirements for Status Hearings</w:t>
      </w:r>
    </w:p>
    <w:p w14:paraId="3A43FA45" w14:textId="2CCBB830" w:rsidR="00B56CDF" w:rsidRPr="00603783" w:rsidRDefault="00B56CDF" w:rsidP="00FD317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3-6.6 Handbook Requirements for Status Hearings</w:t>
      </w:r>
    </w:p>
    <w:p w14:paraId="435D3773" w14:textId="77777777" w:rsidR="000947A8" w:rsidRDefault="000947A8" w:rsidP="0B14A994">
      <w:pPr>
        <w:spacing w:after="0"/>
        <w:rPr>
          <w:rFonts w:ascii="Times New Roman" w:hAnsi="Times New Roman" w:cs="Times New Roman"/>
          <w:b/>
          <w:bCs/>
          <w:color w:val="000000" w:themeColor="text1"/>
          <w:sz w:val="24"/>
          <w:szCs w:val="24"/>
        </w:rPr>
      </w:pPr>
    </w:p>
    <w:p w14:paraId="6B4FC944" w14:textId="5386060C" w:rsidR="001B134C" w:rsidRPr="00576E2C" w:rsidRDefault="001B134C" w:rsidP="00FD317B">
      <w:pPr>
        <w:spacing w:after="0"/>
        <w:rPr>
          <w:rFonts w:ascii="Times New Roman" w:hAnsi="Times New Roman" w:cs="Times New Roman"/>
          <w:b/>
          <w:bCs/>
          <w:color w:val="000000"/>
          <w:sz w:val="24"/>
          <w:szCs w:val="24"/>
          <w:u w:val="single"/>
        </w:rPr>
      </w:pPr>
      <w:r w:rsidRPr="00576E2C">
        <w:rPr>
          <w:rFonts w:ascii="Times New Roman" w:hAnsi="Times New Roman" w:cs="Times New Roman"/>
          <w:b/>
          <w:bCs/>
          <w:color w:val="000000"/>
          <w:sz w:val="24"/>
          <w:szCs w:val="24"/>
          <w:u w:val="single"/>
        </w:rPr>
        <w:t xml:space="preserve">CHAPTER 4: </w:t>
      </w:r>
      <w:r w:rsidR="00B56CDF">
        <w:rPr>
          <w:rFonts w:ascii="Times New Roman" w:hAnsi="Times New Roman" w:cs="Times New Roman"/>
          <w:b/>
          <w:bCs/>
          <w:color w:val="000000"/>
          <w:sz w:val="24"/>
          <w:szCs w:val="24"/>
          <w:u w:val="single"/>
        </w:rPr>
        <w:t>EARLY DIVERSION</w:t>
      </w:r>
      <w:r w:rsidR="00BA2E16">
        <w:rPr>
          <w:rFonts w:ascii="Times New Roman" w:hAnsi="Times New Roman" w:cs="Times New Roman"/>
          <w:b/>
          <w:bCs/>
          <w:color w:val="000000"/>
          <w:sz w:val="24"/>
          <w:szCs w:val="24"/>
          <w:u w:val="single"/>
        </w:rPr>
        <w:t xml:space="preserve"> PROGRAMS</w:t>
      </w:r>
    </w:p>
    <w:p w14:paraId="62EBF3C5" w14:textId="77777777" w:rsidR="00BF0FB2" w:rsidRDefault="00BF0FB2" w:rsidP="00FD317B">
      <w:pPr>
        <w:spacing w:after="0"/>
        <w:rPr>
          <w:rFonts w:ascii="Times New Roman" w:hAnsi="Times New Roman" w:cs="Times New Roman"/>
          <w:b/>
          <w:bCs/>
          <w:color w:val="000000"/>
          <w:sz w:val="24"/>
          <w:szCs w:val="24"/>
        </w:rPr>
      </w:pPr>
    </w:p>
    <w:p w14:paraId="1F529E2F" w14:textId="34BAD717" w:rsidR="001B134C"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B56CDF">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1: </w:t>
      </w:r>
      <w:r w:rsidR="00B56CDF">
        <w:rPr>
          <w:rFonts w:ascii="Times New Roman" w:hAnsi="Times New Roman" w:cs="Times New Roman"/>
          <w:b/>
          <w:bCs/>
          <w:color w:val="000000"/>
          <w:sz w:val="24"/>
          <w:szCs w:val="24"/>
        </w:rPr>
        <w:t xml:space="preserve">EARLY DIVERSION </w:t>
      </w:r>
      <w:r w:rsidR="00BA2E16">
        <w:rPr>
          <w:rFonts w:ascii="Times New Roman" w:hAnsi="Times New Roman" w:cs="Times New Roman"/>
          <w:b/>
          <w:bCs/>
          <w:color w:val="000000"/>
          <w:sz w:val="24"/>
          <w:szCs w:val="24"/>
        </w:rPr>
        <w:t xml:space="preserve">PROGRAM </w:t>
      </w:r>
      <w:r w:rsidR="00B56CDF">
        <w:rPr>
          <w:rFonts w:ascii="Times New Roman" w:hAnsi="Times New Roman" w:cs="Times New Roman"/>
          <w:b/>
          <w:bCs/>
          <w:color w:val="000000"/>
          <w:sz w:val="24"/>
          <w:szCs w:val="24"/>
        </w:rPr>
        <w:t xml:space="preserve">STRUCTURE </w:t>
      </w:r>
      <w:r w:rsidR="00B56CDF">
        <w:rPr>
          <w:rFonts w:ascii="Times New Roman" w:hAnsi="Times New Roman" w:cs="Times New Roman"/>
          <w:b/>
          <w:bCs/>
          <w:color w:val="000000"/>
          <w:sz w:val="24"/>
          <w:szCs w:val="24"/>
        </w:rPr>
        <w:tab/>
      </w:r>
      <w:r w:rsidR="00B56CDF">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3</w:t>
      </w:r>
      <w:r w:rsidR="00885632">
        <w:rPr>
          <w:rFonts w:ascii="Times New Roman" w:hAnsi="Times New Roman" w:cs="Times New Roman"/>
          <w:b/>
          <w:bCs/>
          <w:color w:val="000000"/>
          <w:sz w:val="24"/>
          <w:szCs w:val="24"/>
        </w:rPr>
        <w:t>8</w:t>
      </w:r>
    </w:p>
    <w:p w14:paraId="6A24A55A" w14:textId="12689A43" w:rsidR="001B134C" w:rsidRDefault="00B56CD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4-1.1</w:t>
      </w:r>
      <w:r w:rsidR="001B134C">
        <w:rPr>
          <w:rFonts w:ascii="Times New Roman" w:hAnsi="Times New Roman" w:cs="Times New Roman"/>
          <w:bCs/>
          <w:color w:val="000000"/>
          <w:sz w:val="24"/>
          <w:szCs w:val="24"/>
        </w:rPr>
        <w:t xml:space="preserve"> Governance</w:t>
      </w:r>
    </w:p>
    <w:p w14:paraId="2223E019" w14:textId="635F447E" w:rsidR="001B134C" w:rsidRDefault="00B56CD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4-1.2</w:t>
      </w:r>
      <w:r w:rsidR="001B134C">
        <w:rPr>
          <w:rFonts w:ascii="Times New Roman" w:hAnsi="Times New Roman" w:cs="Times New Roman"/>
          <w:bCs/>
          <w:color w:val="000000"/>
          <w:sz w:val="24"/>
          <w:szCs w:val="24"/>
        </w:rPr>
        <w:t xml:space="preserve"> Participating Entities</w:t>
      </w:r>
    </w:p>
    <w:p w14:paraId="679E6DAC" w14:textId="77777777" w:rsidR="000947A8" w:rsidRDefault="000947A8" w:rsidP="00FD317B">
      <w:pPr>
        <w:spacing w:after="0"/>
        <w:rPr>
          <w:rFonts w:ascii="Times New Roman" w:hAnsi="Times New Roman" w:cs="Times New Roman"/>
          <w:b/>
          <w:bCs/>
          <w:color w:val="000000"/>
          <w:sz w:val="24"/>
          <w:szCs w:val="24"/>
        </w:rPr>
      </w:pPr>
    </w:p>
    <w:p w14:paraId="0E809D3E" w14:textId="098EAE0F" w:rsidR="001B134C"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B56CDF">
        <w:rPr>
          <w:rFonts w:ascii="Times New Roman" w:hAnsi="Times New Roman" w:cs="Times New Roman"/>
          <w:b/>
          <w:bCs/>
          <w:color w:val="000000"/>
          <w:sz w:val="24"/>
          <w:szCs w:val="24"/>
        </w:rPr>
        <w:t>4-</w:t>
      </w:r>
      <w:r>
        <w:rPr>
          <w:rFonts w:ascii="Times New Roman" w:hAnsi="Times New Roman" w:cs="Times New Roman"/>
          <w:b/>
          <w:bCs/>
          <w:color w:val="000000"/>
          <w:sz w:val="24"/>
          <w:szCs w:val="24"/>
        </w:rPr>
        <w:t>2: TREATMENT</w:t>
      </w:r>
      <w:r w:rsidR="00BF0FB2">
        <w:rPr>
          <w:rFonts w:ascii="Times New Roman" w:hAnsi="Times New Roman" w:cs="Times New Roman"/>
          <w:b/>
          <w:bCs/>
          <w:color w:val="000000"/>
          <w:sz w:val="24"/>
          <w:szCs w:val="24"/>
        </w:rPr>
        <w:tab/>
      </w:r>
      <w:r w:rsidR="00B56CDF">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r>
      <w:r w:rsidR="00464212">
        <w:rPr>
          <w:rFonts w:ascii="Times New Roman" w:hAnsi="Times New Roman" w:cs="Times New Roman"/>
          <w:b/>
          <w:bCs/>
          <w:color w:val="000000"/>
          <w:sz w:val="24"/>
          <w:szCs w:val="24"/>
        </w:rPr>
        <w:tab/>
        <w:t>3</w:t>
      </w:r>
      <w:r w:rsidR="008437A5">
        <w:rPr>
          <w:rFonts w:ascii="Times New Roman" w:hAnsi="Times New Roman" w:cs="Times New Roman"/>
          <w:b/>
          <w:bCs/>
          <w:color w:val="000000"/>
          <w:sz w:val="24"/>
          <w:szCs w:val="24"/>
        </w:rPr>
        <w:t>8</w:t>
      </w:r>
    </w:p>
    <w:p w14:paraId="46348A31" w14:textId="153877EF" w:rsidR="001B134C" w:rsidRDefault="00B56CD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4-2.1</w:t>
      </w:r>
      <w:r w:rsidR="001B134C">
        <w:rPr>
          <w:rFonts w:ascii="Times New Roman" w:hAnsi="Times New Roman" w:cs="Times New Roman"/>
          <w:bCs/>
          <w:color w:val="000000"/>
          <w:sz w:val="24"/>
          <w:szCs w:val="24"/>
        </w:rPr>
        <w:t xml:space="preserve"> Treatment Services</w:t>
      </w:r>
    </w:p>
    <w:p w14:paraId="42D007F6" w14:textId="187D3B17" w:rsidR="001B134C" w:rsidRDefault="00B56CDF"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4-2.2</w:t>
      </w:r>
      <w:r w:rsidR="001B134C">
        <w:rPr>
          <w:rFonts w:ascii="Times New Roman" w:hAnsi="Times New Roman" w:cs="Times New Roman"/>
          <w:bCs/>
          <w:color w:val="000000"/>
          <w:sz w:val="24"/>
          <w:szCs w:val="24"/>
        </w:rPr>
        <w:t xml:space="preserve"> Treatment Reporting</w:t>
      </w:r>
    </w:p>
    <w:p w14:paraId="2946DB82" w14:textId="1826CBF4" w:rsidR="001B134C" w:rsidRDefault="001B134C" w:rsidP="00FD317B">
      <w:pPr>
        <w:spacing w:after="0"/>
        <w:rPr>
          <w:rFonts w:ascii="Times New Roman" w:hAnsi="Times New Roman" w:cs="Times New Roman"/>
          <w:bCs/>
          <w:color w:val="000000"/>
          <w:sz w:val="24"/>
          <w:szCs w:val="24"/>
        </w:rPr>
      </w:pPr>
    </w:p>
    <w:p w14:paraId="1BB57602" w14:textId="53936069" w:rsidR="001B134C" w:rsidRDefault="001B134C"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B56CDF">
        <w:rPr>
          <w:rFonts w:ascii="Times New Roman" w:hAnsi="Times New Roman" w:cs="Times New Roman"/>
          <w:b/>
          <w:bCs/>
          <w:color w:val="000000" w:themeColor="text1"/>
          <w:sz w:val="24"/>
          <w:szCs w:val="24"/>
        </w:rPr>
        <w:t>4-</w:t>
      </w:r>
      <w:r w:rsidRPr="2E32E187">
        <w:rPr>
          <w:rFonts w:ascii="Times New Roman" w:hAnsi="Times New Roman" w:cs="Times New Roman"/>
          <w:b/>
          <w:bCs/>
          <w:color w:val="000000" w:themeColor="text1"/>
          <w:sz w:val="24"/>
          <w:szCs w:val="24"/>
        </w:rPr>
        <w:t>3: SUPERVISION</w:t>
      </w:r>
      <w:r>
        <w:tab/>
      </w:r>
      <w:r>
        <w:tab/>
      </w:r>
      <w:r>
        <w:tab/>
      </w:r>
      <w:r>
        <w:tab/>
      </w:r>
      <w:r>
        <w:tab/>
      </w:r>
      <w:r>
        <w:tab/>
      </w:r>
      <w:r>
        <w:tab/>
      </w:r>
      <w:r w:rsidR="00830174" w:rsidRPr="2E32E187">
        <w:rPr>
          <w:rFonts w:ascii="Times New Roman" w:hAnsi="Times New Roman" w:cs="Times New Roman"/>
          <w:b/>
          <w:bCs/>
          <w:color w:val="000000" w:themeColor="text1"/>
          <w:sz w:val="24"/>
          <w:szCs w:val="24"/>
        </w:rPr>
        <w:t>3</w:t>
      </w:r>
      <w:r w:rsidR="008437A5">
        <w:rPr>
          <w:rFonts w:ascii="Times New Roman" w:hAnsi="Times New Roman" w:cs="Times New Roman"/>
          <w:b/>
          <w:bCs/>
          <w:color w:val="000000" w:themeColor="text1"/>
          <w:sz w:val="24"/>
          <w:szCs w:val="24"/>
        </w:rPr>
        <w:t>9</w:t>
      </w:r>
    </w:p>
    <w:p w14:paraId="00F26470" w14:textId="77777777" w:rsidR="00563C8F" w:rsidRDefault="00563C8F" w:rsidP="00FD317B">
      <w:pPr>
        <w:spacing w:after="0"/>
        <w:rPr>
          <w:rFonts w:ascii="Times New Roman" w:hAnsi="Times New Roman" w:cs="Times New Roman"/>
          <w:b/>
          <w:bCs/>
          <w:color w:val="000000"/>
          <w:sz w:val="24"/>
          <w:szCs w:val="24"/>
        </w:rPr>
      </w:pPr>
    </w:p>
    <w:p w14:paraId="005DDFC5" w14:textId="42C14E42" w:rsidR="00831112" w:rsidRDefault="001B134C"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B56CDF">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4: </w:t>
      </w:r>
      <w:r w:rsidR="00831112">
        <w:rPr>
          <w:rFonts w:ascii="Times New Roman" w:hAnsi="Times New Roman" w:cs="Times New Roman"/>
          <w:b/>
          <w:bCs/>
          <w:color w:val="000000"/>
          <w:sz w:val="24"/>
          <w:szCs w:val="24"/>
        </w:rPr>
        <w:t>EXPENDITURE REPORTS</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t>3</w:t>
      </w:r>
      <w:r w:rsidR="008437A5">
        <w:rPr>
          <w:rFonts w:ascii="Times New Roman" w:hAnsi="Times New Roman" w:cs="Times New Roman"/>
          <w:b/>
          <w:bCs/>
          <w:color w:val="000000"/>
          <w:sz w:val="24"/>
          <w:szCs w:val="24"/>
        </w:rPr>
        <w:t>9</w:t>
      </w:r>
    </w:p>
    <w:p w14:paraId="594510BF" w14:textId="4A34EC9A" w:rsidR="000947A8" w:rsidRDefault="000947A8" w:rsidP="00FD317B">
      <w:pPr>
        <w:spacing w:after="0"/>
        <w:rPr>
          <w:rFonts w:ascii="Times New Roman" w:hAnsi="Times New Roman" w:cs="Times New Roman"/>
          <w:b/>
          <w:bCs/>
          <w:color w:val="000000"/>
          <w:sz w:val="24"/>
          <w:szCs w:val="24"/>
        </w:rPr>
      </w:pPr>
    </w:p>
    <w:p w14:paraId="1C0D60C2" w14:textId="77693547" w:rsidR="00831112" w:rsidRPr="00576E2C" w:rsidRDefault="00831112" w:rsidP="00FD317B">
      <w:pPr>
        <w:spacing w:after="0"/>
        <w:rPr>
          <w:rFonts w:ascii="Times New Roman" w:hAnsi="Times New Roman" w:cs="Times New Roman"/>
          <w:b/>
          <w:bCs/>
          <w:color w:val="000000"/>
          <w:sz w:val="24"/>
          <w:szCs w:val="24"/>
          <w:u w:val="single"/>
        </w:rPr>
      </w:pPr>
      <w:r w:rsidRPr="00576E2C">
        <w:rPr>
          <w:rFonts w:ascii="Times New Roman" w:hAnsi="Times New Roman" w:cs="Times New Roman"/>
          <w:b/>
          <w:bCs/>
          <w:color w:val="000000"/>
          <w:sz w:val="24"/>
          <w:szCs w:val="24"/>
          <w:u w:val="single"/>
        </w:rPr>
        <w:t xml:space="preserve">CHAPTER 5: </w:t>
      </w:r>
      <w:r w:rsidR="00897A37">
        <w:rPr>
          <w:rFonts w:ascii="Times New Roman" w:hAnsi="Times New Roman" w:cs="Times New Roman"/>
          <w:b/>
          <w:bCs/>
          <w:color w:val="000000"/>
          <w:sz w:val="24"/>
          <w:szCs w:val="24"/>
          <w:u w:val="single"/>
        </w:rPr>
        <w:t xml:space="preserve">JUVENILE DIVERSION </w:t>
      </w:r>
      <w:r w:rsidR="00897A37" w:rsidRPr="00175465">
        <w:rPr>
          <w:rFonts w:ascii="Times New Roman" w:hAnsi="Times New Roman" w:cs="Times New Roman"/>
          <w:b/>
          <w:bCs/>
          <w:color w:val="000000"/>
          <w:sz w:val="24"/>
          <w:szCs w:val="24"/>
          <w:u w:val="single"/>
        </w:rPr>
        <w:t>PROGRAMS</w:t>
      </w:r>
    </w:p>
    <w:p w14:paraId="3FE9F23F" w14:textId="77777777" w:rsidR="00BF0FB2" w:rsidRDefault="00BF0FB2" w:rsidP="00FD317B">
      <w:pPr>
        <w:spacing w:after="0"/>
        <w:rPr>
          <w:rFonts w:ascii="Times New Roman" w:hAnsi="Times New Roman" w:cs="Times New Roman"/>
          <w:b/>
          <w:bCs/>
          <w:color w:val="000000"/>
          <w:sz w:val="24"/>
          <w:szCs w:val="24"/>
        </w:rPr>
      </w:pPr>
    </w:p>
    <w:p w14:paraId="0B80E507" w14:textId="665CCA41" w:rsidR="00831112" w:rsidRDefault="00831112"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AB2E79">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1: </w:t>
      </w:r>
      <w:r w:rsidR="00897A37">
        <w:rPr>
          <w:rFonts w:ascii="Times New Roman" w:hAnsi="Times New Roman" w:cs="Times New Roman"/>
          <w:b/>
          <w:bCs/>
          <w:color w:val="000000"/>
          <w:sz w:val="24"/>
          <w:szCs w:val="24"/>
        </w:rPr>
        <w:t>JUVENILE DIVERSION PROGRAM STRUCTURE</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657AAE">
        <w:rPr>
          <w:rFonts w:ascii="Times New Roman" w:hAnsi="Times New Roman" w:cs="Times New Roman"/>
          <w:b/>
          <w:bCs/>
          <w:color w:val="000000"/>
          <w:sz w:val="24"/>
          <w:szCs w:val="24"/>
        </w:rPr>
        <w:t>40</w:t>
      </w:r>
    </w:p>
    <w:p w14:paraId="05EDB7A0" w14:textId="332C6C5A" w:rsidR="00831112" w:rsidRDefault="00897A37"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5-1.1</w:t>
      </w:r>
      <w:r w:rsidR="00831112">
        <w:rPr>
          <w:rFonts w:ascii="Times New Roman" w:hAnsi="Times New Roman" w:cs="Times New Roman"/>
          <w:bCs/>
          <w:color w:val="000000"/>
          <w:sz w:val="24"/>
          <w:szCs w:val="24"/>
        </w:rPr>
        <w:t xml:space="preserve"> Governance</w:t>
      </w:r>
    </w:p>
    <w:p w14:paraId="049C052F" w14:textId="439B58F7" w:rsidR="00831112" w:rsidRDefault="00897A37"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5-1.2</w:t>
      </w:r>
      <w:r w:rsidR="00831112">
        <w:rPr>
          <w:rFonts w:ascii="Times New Roman" w:hAnsi="Times New Roman" w:cs="Times New Roman"/>
          <w:bCs/>
          <w:color w:val="000000"/>
          <w:sz w:val="24"/>
          <w:szCs w:val="24"/>
        </w:rPr>
        <w:t xml:space="preserve"> Participating Entities</w:t>
      </w:r>
    </w:p>
    <w:p w14:paraId="1F72F646" w14:textId="77777777" w:rsidR="00831112" w:rsidRDefault="00831112" w:rsidP="00FD317B">
      <w:pPr>
        <w:spacing w:after="0"/>
        <w:rPr>
          <w:rFonts w:ascii="Times New Roman" w:hAnsi="Times New Roman" w:cs="Times New Roman"/>
          <w:bCs/>
          <w:color w:val="000000"/>
          <w:sz w:val="24"/>
          <w:szCs w:val="24"/>
        </w:rPr>
      </w:pPr>
    </w:p>
    <w:p w14:paraId="0BDA70AF" w14:textId="222F3831" w:rsidR="00831112" w:rsidRDefault="00831112" w:rsidP="00FD317B">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SUBCHAPTER </w:t>
      </w:r>
      <w:r w:rsidR="00AB2E79">
        <w:rPr>
          <w:rFonts w:ascii="Times New Roman" w:hAnsi="Times New Roman" w:cs="Times New Roman"/>
          <w:b/>
          <w:bCs/>
          <w:color w:val="000000"/>
          <w:sz w:val="24"/>
          <w:szCs w:val="24"/>
        </w:rPr>
        <w:t>5-</w:t>
      </w:r>
      <w:r>
        <w:rPr>
          <w:rFonts w:ascii="Times New Roman" w:hAnsi="Times New Roman" w:cs="Times New Roman"/>
          <w:b/>
          <w:bCs/>
          <w:color w:val="000000"/>
          <w:sz w:val="24"/>
          <w:szCs w:val="24"/>
        </w:rPr>
        <w:t>2: TREATMENT</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437A5">
        <w:rPr>
          <w:rFonts w:ascii="Times New Roman" w:hAnsi="Times New Roman" w:cs="Times New Roman"/>
          <w:b/>
          <w:bCs/>
          <w:color w:val="000000"/>
          <w:sz w:val="24"/>
          <w:szCs w:val="24"/>
        </w:rPr>
        <w:t>40</w:t>
      </w:r>
    </w:p>
    <w:p w14:paraId="230D4C4C" w14:textId="766B6E39" w:rsidR="00831112" w:rsidRDefault="00897A37"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5-2.1</w:t>
      </w:r>
      <w:r w:rsidR="00831112">
        <w:rPr>
          <w:rFonts w:ascii="Times New Roman" w:hAnsi="Times New Roman" w:cs="Times New Roman"/>
          <w:bCs/>
          <w:color w:val="000000"/>
          <w:sz w:val="24"/>
          <w:szCs w:val="24"/>
        </w:rPr>
        <w:t xml:space="preserve"> Treatment Services</w:t>
      </w:r>
    </w:p>
    <w:p w14:paraId="264A1012" w14:textId="14FFD8CE" w:rsidR="00831112" w:rsidRDefault="00897A37" w:rsidP="00FD317B">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5-2.2</w:t>
      </w:r>
      <w:r w:rsidR="00831112">
        <w:rPr>
          <w:rFonts w:ascii="Times New Roman" w:hAnsi="Times New Roman" w:cs="Times New Roman"/>
          <w:bCs/>
          <w:color w:val="000000"/>
          <w:sz w:val="24"/>
          <w:szCs w:val="24"/>
        </w:rPr>
        <w:t xml:space="preserve"> Treatment Reporting</w:t>
      </w:r>
    </w:p>
    <w:p w14:paraId="08CE6F91" w14:textId="77777777" w:rsidR="002A5557" w:rsidRDefault="002A5557" w:rsidP="00FD317B">
      <w:pPr>
        <w:spacing w:after="0"/>
        <w:rPr>
          <w:rFonts w:ascii="Times New Roman" w:hAnsi="Times New Roman" w:cs="Times New Roman"/>
          <w:bCs/>
          <w:color w:val="000000"/>
          <w:sz w:val="24"/>
          <w:szCs w:val="24"/>
        </w:rPr>
      </w:pPr>
    </w:p>
    <w:p w14:paraId="731D0366" w14:textId="634C4237" w:rsidR="00831112" w:rsidRDefault="00831112" w:rsidP="00FD317B">
      <w:pPr>
        <w:spacing w:after="0"/>
        <w:rPr>
          <w:rFonts w:ascii="Times New Roman" w:hAnsi="Times New Roman" w:cs="Times New Roman"/>
          <w:b/>
          <w:bCs/>
          <w:color w:val="000000"/>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5-</w:t>
      </w:r>
      <w:r w:rsidRPr="2E32E187">
        <w:rPr>
          <w:rFonts w:ascii="Times New Roman" w:hAnsi="Times New Roman" w:cs="Times New Roman"/>
          <w:b/>
          <w:bCs/>
          <w:color w:val="000000" w:themeColor="text1"/>
          <w:sz w:val="24"/>
          <w:szCs w:val="24"/>
        </w:rPr>
        <w:t>3: SUPERVISION</w:t>
      </w:r>
      <w:r>
        <w:tab/>
      </w:r>
      <w:r>
        <w:tab/>
      </w:r>
      <w:r>
        <w:tab/>
      </w:r>
      <w:r>
        <w:tab/>
      </w:r>
      <w:r>
        <w:tab/>
      </w:r>
      <w:r>
        <w:tab/>
      </w:r>
      <w:r>
        <w:tab/>
      </w:r>
      <w:r w:rsidR="008437A5">
        <w:rPr>
          <w:rFonts w:ascii="Times New Roman" w:hAnsi="Times New Roman" w:cs="Times New Roman"/>
          <w:b/>
          <w:bCs/>
          <w:color w:val="000000" w:themeColor="text1"/>
          <w:sz w:val="24"/>
          <w:szCs w:val="24"/>
        </w:rPr>
        <w:t>4</w:t>
      </w:r>
      <w:r w:rsidR="00657AAE">
        <w:rPr>
          <w:rFonts w:ascii="Times New Roman" w:hAnsi="Times New Roman" w:cs="Times New Roman"/>
          <w:b/>
          <w:bCs/>
          <w:color w:val="000000" w:themeColor="text1"/>
          <w:sz w:val="24"/>
          <w:szCs w:val="24"/>
        </w:rPr>
        <w:t>1</w:t>
      </w:r>
    </w:p>
    <w:p w14:paraId="61CDCEAD" w14:textId="77777777" w:rsidR="002A5557" w:rsidRDefault="002A5557" w:rsidP="00FD317B">
      <w:pPr>
        <w:spacing w:after="0"/>
        <w:rPr>
          <w:rFonts w:ascii="Times New Roman" w:hAnsi="Times New Roman" w:cs="Times New Roman"/>
          <w:b/>
          <w:bCs/>
          <w:color w:val="000000"/>
          <w:sz w:val="24"/>
          <w:szCs w:val="24"/>
        </w:rPr>
      </w:pPr>
    </w:p>
    <w:p w14:paraId="24CCEBC1" w14:textId="4A2E362B" w:rsidR="000947A8" w:rsidRDefault="00831112" w:rsidP="2E32E187">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rPr>
        <w:t xml:space="preserve">SUBCHAPTER </w:t>
      </w:r>
      <w:r w:rsidR="005F2397">
        <w:rPr>
          <w:rFonts w:ascii="Times New Roman" w:hAnsi="Times New Roman" w:cs="Times New Roman"/>
          <w:b/>
          <w:bCs/>
          <w:color w:val="000000"/>
          <w:sz w:val="24"/>
          <w:szCs w:val="24"/>
        </w:rPr>
        <w:t>5-</w:t>
      </w:r>
      <w:r>
        <w:rPr>
          <w:rFonts w:ascii="Times New Roman" w:hAnsi="Times New Roman" w:cs="Times New Roman"/>
          <w:b/>
          <w:bCs/>
          <w:color w:val="000000"/>
          <w:sz w:val="24"/>
          <w:szCs w:val="24"/>
        </w:rPr>
        <w:t>4: EXPENDITURE REPORTS</w:t>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30174">
        <w:rPr>
          <w:rFonts w:ascii="Times New Roman" w:hAnsi="Times New Roman" w:cs="Times New Roman"/>
          <w:b/>
          <w:bCs/>
          <w:color w:val="000000"/>
          <w:sz w:val="24"/>
          <w:szCs w:val="24"/>
        </w:rPr>
        <w:tab/>
      </w:r>
      <w:r w:rsidR="008437A5">
        <w:rPr>
          <w:rFonts w:ascii="Times New Roman" w:hAnsi="Times New Roman" w:cs="Times New Roman"/>
          <w:b/>
          <w:bCs/>
          <w:color w:val="000000"/>
          <w:sz w:val="24"/>
          <w:szCs w:val="24"/>
        </w:rPr>
        <w:t>41</w:t>
      </w:r>
      <w:r w:rsidR="00FD317B">
        <w:rPr>
          <w:b/>
          <w:bCs/>
          <w:color w:val="000000"/>
        </w:rPr>
        <w:br/>
      </w:r>
    </w:p>
    <w:p w14:paraId="6D107B38" w14:textId="77777777" w:rsidR="00807C97" w:rsidRDefault="00807C97" w:rsidP="2E32E187">
      <w:pPr>
        <w:spacing w:after="0"/>
        <w:rPr>
          <w:rFonts w:ascii="Times New Roman" w:hAnsi="Times New Roman" w:cs="Times New Roman"/>
          <w:b/>
          <w:bCs/>
          <w:color w:val="000000" w:themeColor="text1"/>
          <w:sz w:val="24"/>
          <w:szCs w:val="24"/>
        </w:rPr>
      </w:pPr>
    </w:p>
    <w:p w14:paraId="2FB57CA9" w14:textId="77777777" w:rsidR="00807C97" w:rsidRDefault="00807C97" w:rsidP="2E32E187">
      <w:pPr>
        <w:spacing w:after="0"/>
        <w:rPr>
          <w:rFonts w:ascii="Times New Roman" w:hAnsi="Times New Roman" w:cs="Times New Roman"/>
          <w:b/>
          <w:bCs/>
          <w:color w:val="000000" w:themeColor="text1"/>
          <w:sz w:val="24"/>
          <w:szCs w:val="24"/>
        </w:rPr>
      </w:pPr>
    </w:p>
    <w:p w14:paraId="16E37909" w14:textId="77777777" w:rsidR="00807C97" w:rsidRDefault="00807C97" w:rsidP="2E32E187">
      <w:pPr>
        <w:spacing w:after="0"/>
        <w:rPr>
          <w:rFonts w:ascii="Times New Roman" w:hAnsi="Times New Roman" w:cs="Times New Roman"/>
          <w:b/>
          <w:bCs/>
          <w:color w:val="000000" w:themeColor="text1"/>
          <w:sz w:val="24"/>
          <w:szCs w:val="24"/>
        </w:rPr>
      </w:pPr>
    </w:p>
    <w:p w14:paraId="355F6988" w14:textId="77777777" w:rsidR="00807C97" w:rsidRDefault="00807C97" w:rsidP="2E32E187">
      <w:pPr>
        <w:spacing w:after="0"/>
        <w:rPr>
          <w:rFonts w:ascii="Times New Roman" w:hAnsi="Times New Roman" w:cs="Times New Roman"/>
          <w:b/>
          <w:bCs/>
          <w:color w:val="000000" w:themeColor="text1"/>
          <w:sz w:val="24"/>
          <w:szCs w:val="24"/>
        </w:rPr>
      </w:pPr>
    </w:p>
    <w:p w14:paraId="12689CA6" w14:textId="6D35DBF7" w:rsidR="003F1238" w:rsidRPr="00576E2C" w:rsidRDefault="1D61CECF" w:rsidP="2E32E187">
      <w:pPr>
        <w:spacing w:after="0"/>
        <w:rPr>
          <w:rFonts w:ascii="Times New Roman" w:hAnsi="Times New Roman" w:cs="Times New Roman"/>
          <w:b/>
          <w:bCs/>
          <w:color w:val="000000" w:themeColor="text1"/>
          <w:sz w:val="24"/>
          <w:szCs w:val="24"/>
          <w:u w:val="single"/>
        </w:rPr>
      </w:pPr>
      <w:r w:rsidRPr="00576E2C">
        <w:rPr>
          <w:rFonts w:ascii="Times New Roman" w:hAnsi="Times New Roman" w:cs="Times New Roman"/>
          <w:b/>
          <w:bCs/>
          <w:color w:val="000000" w:themeColor="text1"/>
          <w:sz w:val="24"/>
          <w:szCs w:val="24"/>
          <w:u w:val="single"/>
        </w:rPr>
        <w:t xml:space="preserve">CHAPTER 6: </w:t>
      </w:r>
      <w:r w:rsidR="00897A37">
        <w:rPr>
          <w:rFonts w:ascii="Times New Roman" w:hAnsi="Times New Roman" w:cs="Times New Roman"/>
          <w:b/>
          <w:bCs/>
          <w:color w:val="000000" w:themeColor="text1"/>
          <w:sz w:val="24"/>
          <w:szCs w:val="24"/>
          <w:u w:val="single"/>
        </w:rPr>
        <w:t xml:space="preserve">MUNICIPAL DIVERSION </w:t>
      </w:r>
      <w:r w:rsidR="00897A37" w:rsidRPr="00175465">
        <w:rPr>
          <w:rFonts w:ascii="Times New Roman" w:hAnsi="Times New Roman" w:cs="Times New Roman"/>
          <w:b/>
          <w:bCs/>
          <w:color w:val="000000" w:themeColor="text1"/>
          <w:sz w:val="24"/>
          <w:szCs w:val="24"/>
          <w:u w:val="single"/>
        </w:rPr>
        <w:t>PROGRAMS</w:t>
      </w:r>
    </w:p>
    <w:p w14:paraId="7D0E0AA0" w14:textId="77777777" w:rsidR="003F1238" w:rsidRDefault="003F1238" w:rsidP="2E32E187">
      <w:pPr>
        <w:spacing w:after="0"/>
        <w:rPr>
          <w:rFonts w:ascii="Times New Roman" w:hAnsi="Times New Roman" w:cs="Times New Roman"/>
          <w:b/>
          <w:bCs/>
          <w:color w:val="000000" w:themeColor="text1"/>
          <w:sz w:val="24"/>
          <w:szCs w:val="24"/>
        </w:rPr>
      </w:pPr>
    </w:p>
    <w:p w14:paraId="206C7D02" w14:textId="0CB7C556"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 xml:space="preserve">1: </w:t>
      </w:r>
      <w:r w:rsidR="00897A37">
        <w:rPr>
          <w:rFonts w:ascii="Times New Roman" w:hAnsi="Times New Roman" w:cs="Times New Roman"/>
          <w:b/>
          <w:bCs/>
          <w:color w:val="000000" w:themeColor="text1"/>
          <w:sz w:val="24"/>
          <w:szCs w:val="24"/>
        </w:rPr>
        <w:t>MUNICIPAL DIVERSION PROGRAM STRUCTURE</w:t>
      </w:r>
      <w:r w:rsidR="003F1238">
        <w:tab/>
      </w:r>
      <w:r w:rsidR="003F1238">
        <w:tab/>
      </w:r>
      <w:r w:rsidR="008437A5">
        <w:rPr>
          <w:rFonts w:ascii="Times New Roman" w:hAnsi="Times New Roman" w:cs="Times New Roman"/>
          <w:b/>
          <w:bCs/>
          <w:color w:val="000000" w:themeColor="text1"/>
          <w:sz w:val="24"/>
          <w:szCs w:val="24"/>
        </w:rPr>
        <w:t>41</w:t>
      </w:r>
    </w:p>
    <w:p w14:paraId="321D0A51" w14:textId="024A746E" w:rsidR="003F1238" w:rsidRDefault="00897A37"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w:t>
      </w:r>
      <w:r w:rsidR="1D61CECF" w:rsidRPr="2E32E187">
        <w:rPr>
          <w:rFonts w:ascii="Times New Roman" w:hAnsi="Times New Roman" w:cs="Times New Roman"/>
          <w:color w:val="000000" w:themeColor="text1"/>
          <w:sz w:val="24"/>
          <w:szCs w:val="24"/>
        </w:rPr>
        <w:t xml:space="preserve"> Governance</w:t>
      </w:r>
    </w:p>
    <w:p w14:paraId="42E73DBC" w14:textId="0958C02D" w:rsidR="003F1238" w:rsidRDefault="00897A37"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w:t>
      </w:r>
      <w:r w:rsidR="1D61CECF" w:rsidRPr="2E32E187">
        <w:rPr>
          <w:rFonts w:ascii="Times New Roman" w:hAnsi="Times New Roman" w:cs="Times New Roman"/>
          <w:color w:val="000000" w:themeColor="text1"/>
          <w:sz w:val="24"/>
          <w:szCs w:val="24"/>
        </w:rPr>
        <w:t xml:space="preserve"> Participating Entities</w:t>
      </w:r>
    </w:p>
    <w:p w14:paraId="7511259B" w14:textId="77777777" w:rsidR="003F1238" w:rsidRDefault="003F1238" w:rsidP="2E32E187">
      <w:pPr>
        <w:spacing w:after="0"/>
        <w:rPr>
          <w:rFonts w:ascii="Times New Roman" w:hAnsi="Times New Roman" w:cs="Times New Roman"/>
          <w:color w:val="000000" w:themeColor="text1"/>
          <w:sz w:val="24"/>
          <w:szCs w:val="24"/>
        </w:rPr>
      </w:pPr>
    </w:p>
    <w:p w14:paraId="7C72DE65" w14:textId="17C7B536"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2: TREATMENT</w:t>
      </w:r>
      <w:r w:rsidR="003F1238">
        <w:tab/>
      </w:r>
      <w:r w:rsidR="003F1238">
        <w:tab/>
      </w:r>
      <w:r w:rsidR="003F1238">
        <w:tab/>
      </w:r>
      <w:r w:rsidR="003F1238">
        <w:tab/>
      </w:r>
      <w:r w:rsidR="003F1238">
        <w:tab/>
      </w:r>
      <w:r w:rsidR="003F1238">
        <w:tab/>
      </w:r>
      <w:r w:rsidR="003F1238">
        <w:tab/>
      </w:r>
      <w:r w:rsidR="008437A5">
        <w:rPr>
          <w:rFonts w:ascii="Times New Roman" w:hAnsi="Times New Roman" w:cs="Times New Roman"/>
          <w:b/>
          <w:bCs/>
          <w:color w:val="000000" w:themeColor="text1"/>
          <w:sz w:val="24"/>
          <w:szCs w:val="24"/>
        </w:rPr>
        <w:t>4</w:t>
      </w:r>
      <w:r w:rsidR="00657AAE">
        <w:rPr>
          <w:rFonts w:ascii="Times New Roman" w:hAnsi="Times New Roman" w:cs="Times New Roman"/>
          <w:b/>
          <w:bCs/>
          <w:color w:val="000000" w:themeColor="text1"/>
          <w:sz w:val="24"/>
          <w:szCs w:val="24"/>
        </w:rPr>
        <w:t>2</w:t>
      </w:r>
    </w:p>
    <w:p w14:paraId="1CDCECAE" w14:textId="673D73AF" w:rsidR="003F1238" w:rsidRDefault="00897A37"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w:t>
      </w:r>
      <w:r w:rsidR="1D61CECF" w:rsidRPr="2E32E187">
        <w:rPr>
          <w:rFonts w:ascii="Times New Roman" w:hAnsi="Times New Roman" w:cs="Times New Roman"/>
          <w:color w:val="000000" w:themeColor="text1"/>
          <w:sz w:val="24"/>
          <w:szCs w:val="24"/>
        </w:rPr>
        <w:t xml:space="preserve"> Treatment Services</w:t>
      </w:r>
    </w:p>
    <w:p w14:paraId="4A6F9ED0" w14:textId="01C01B11" w:rsidR="003F1238" w:rsidRDefault="00897A37"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w:t>
      </w:r>
      <w:r w:rsidR="1D61CECF" w:rsidRPr="2E32E187">
        <w:rPr>
          <w:rFonts w:ascii="Times New Roman" w:hAnsi="Times New Roman" w:cs="Times New Roman"/>
          <w:color w:val="000000" w:themeColor="text1"/>
          <w:sz w:val="24"/>
          <w:szCs w:val="24"/>
        </w:rPr>
        <w:t xml:space="preserve"> Treatment Reporting</w:t>
      </w:r>
    </w:p>
    <w:p w14:paraId="0AC4FBA5" w14:textId="77777777" w:rsidR="003F1238" w:rsidRDefault="003F1238" w:rsidP="2E32E187">
      <w:pPr>
        <w:spacing w:after="0"/>
        <w:rPr>
          <w:rFonts w:ascii="Times New Roman" w:hAnsi="Times New Roman" w:cs="Times New Roman"/>
          <w:color w:val="000000" w:themeColor="text1"/>
          <w:sz w:val="24"/>
          <w:szCs w:val="24"/>
        </w:rPr>
      </w:pPr>
    </w:p>
    <w:p w14:paraId="1ADD237D" w14:textId="3E0334DC" w:rsidR="003F1238" w:rsidRDefault="1D61CECF"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3: SUPERVISION</w:t>
      </w:r>
      <w:r w:rsidR="003F1238">
        <w:tab/>
      </w:r>
      <w:r w:rsidR="003F1238">
        <w:tab/>
      </w:r>
      <w:r w:rsidR="003F1238">
        <w:tab/>
      </w:r>
      <w:r w:rsidR="003F1238">
        <w:tab/>
      </w:r>
      <w:r w:rsidR="003F1238">
        <w:tab/>
      </w:r>
      <w:r w:rsidR="003F1238">
        <w:tab/>
      </w:r>
      <w:r w:rsidR="003F1238">
        <w:tab/>
      </w:r>
      <w:r w:rsidR="008437A5">
        <w:rPr>
          <w:rFonts w:ascii="Times New Roman" w:hAnsi="Times New Roman" w:cs="Times New Roman"/>
          <w:b/>
          <w:bCs/>
          <w:color w:val="000000" w:themeColor="text1"/>
          <w:sz w:val="24"/>
          <w:szCs w:val="24"/>
        </w:rPr>
        <w:t>42</w:t>
      </w:r>
    </w:p>
    <w:p w14:paraId="58080459" w14:textId="77777777" w:rsidR="003F1238" w:rsidRDefault="003F1238" w:rsidP="2E32E187">
      <w:pPr>
        <w:spacing w:after="0"/>
        <w:rPr>
          <w:rFonts w:ascii="Times New Roman" w:hAnsi="Times New Roman" w:cs="Times New Roman"/>
          <w:b/>
          <w:bCs/>
          <w:color w:val="000000" w:themeColor="text1"/>
          <w:sz w:val="24"/>
          <w:szCs w:val="24"/>
        </w:rPr>
      </w:pPr>
    </w:p>
    <w:p w14:paraId="22278B4B" w14:textId="2EE9497F" w:rsidR="002A5557" w:rsidRDefault="1D61CECF" w:rsidP="2E32E187">
      <w:pPr>
        <w:spacing w:after="0"/>
        <w:rPr>
          <w:rFonts w:ascii="Times New Roman" w:hAnsi="Times New Roman" w:cs="Times New Roman"/>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6-</w:t>
      </w:r>
      <w:r w:rsidRPr="2E32E187">
        <w:rPr>
          <w:rFonts w:ascii="Times New Roman" w:hAnsi="Times New Roman" w:cs="Times New Roman"/>
          <w:b/>
          <w:bCs/>
          <w:color w:val="000000" w:themeColor="text1"/>
          <w:sz w:val="24"/>
          <w:szCs w:val="24"/>
        </w:rPr>
        <w:t>4: EXPENDITURE REPORTS</w:t>
      </w:r>
      <w:r w:rsidR="003F1238">
        <w:tab/>
      </w:r>
      <w:r w:rsidR="003F1238">
        <w:tab/>
      </w:r>
      <w:r w:rsidR="003F1238">
        <w:tab/>
      </w:r>
      <w:r w:rsidR="003F1238">
        <w:tab/>
      </w:r>
      <w:r w:rsidR="003F1238">
        <w:tab/>
      </w:r>
      <w:r w:rsidR="008437A5">
        <w:rPr>
          <w:rFonts w:ascii="Times New Roman" w:hAnsi="Times New Roman" w:cs="Times New Roman"/>
          <w:b/>
          <w:bCs/>
          <w:color w:val="000000" w:themeColor="text1"/>
          <w:sz w:val="24"/>
          <w:szCs w:val="24"/>
        </w:rPr>
        <w:t>4</w:t>
      </w:r>
      <w:r w:rsidR="00657AAE">
        <w:rPr>
          <w:rFonts w:ascii="Times New Roman" w:hAnsi="Times New Roman" w:cs="Times New Roman"/>
          <w:b/>
          <w:bCs/>
          <w:color w:val="000000" w:themeColor="text1"/>
          <w:sz w:val="24"/>
          <w:szCs w:val="24"/>
        </w:rPr>
        <w:t>3</w:t>
      </w:r>
      <w:r w:rsidR="003F1238">
        <w:br/>
      </w:r>
    </w:p>
    <w:p w14:paraId="1D6EFD99" w14:textId="186CB87E" w:rsidR="002A5557" w:rsidRPr="00576E2C" w:rsidRDefault="04E18C60" w:rsidP="2E32E187">
      <w:pPr>
        <w:spacing w:after="0"/>
        <w:rPr>
          <w:rFonts w:ascii="Times New Roman" w:hAnsi="Times New Roman" w:cs="Times New Roman"/>
          <w:b/>
          <w:bCs/>
          <w:color w:val="000000" w:themeColor="text1"/>
          <w:sz w:val="24"/>
          <w:szCs w:val="24"/>
          <w:u w:val="single"/>
        </w:rPr>
      </w:pPr>
      <w:r w:rsidRPr="00576E2C">
        <w:rPr>
          <w:rFonts w:ascii="Times New Roman" w:hAnsi="Times New Roman" w:cs="Times New Roman"/>
          <w:b/>
          <w:bCs/>
          <w:color w:val="000000" w:themeColor="text1"/>
          <w:sz w:val="24"/>
          <w:szCs w:val="24"/>
          <w:u w:val="single"/>
        </w:rPr>
        <w:t xml:space="preserve">CHAPTER 7: </w:t>
      </w:r>
      <w:r w:rsidR="00897A37">
        <w:rPr>
          <w:rFonts w:ascii="Times New Roman" w:hAnsi="Times New Roman" w:cs="Times New Roman"/>
          <w:b/>
          <w:bCs/>
          <w:color w:val="000000" w:themeColor="text1"/>
          <w:sz w:val="24"/>
          <w:szCs w:val="24"/>
          <w:u w:val="single"/>
        </w:rPr>
        <w:t>PRETRIAL SERVICES PROGRAM</w:t>
      </w:r>
      <w:r w:rsidR="00175465">
        <w:rPr>
          <w:rFonts w:ascii="Times New Roman" w:hAnsi="Times New Roman" w:cs="Times New Roman"/>
          <w:b/>
          <w:bCs/>
          <w:color w:val="000000" w:themeColor="text1"/>
          <w:sz w:val="24"/>
          <w:szCs w:val="24"/>
          <w:u w:val="single"/>
        </w:rPr>
        <w:t>S</w:t>
      </w:r>
    </w:p>
    <w:p w14:paraId="784DCEC4" w14:textId="77777777" w:rsidR="002A5557" w:rsidRDefault="002A5557" w:rsidP="2E32E187">
      <w:pPr>
        <w:spacing w:after="0"/>
        <w:rPr>
          <w:rFonts w:ascii="Times New Roman" w:hAnsi="Times New Roman" w:cs="Times New Roman"/>
          <w:b/>
          <w:bCs/>
          <w:color w:val="000000" w:themeColor="text1"/>
          <w:sz w:val="24"/>
          <w:szCs w:val="24"/>
        </w:rPr>
      </w:pPr>
    </w:p>
    <w:p w14:paraId="45E0B34F" w14:textId="35BE3334"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 xml:space="preserve">1: </w:t>
      </w:r>
      <w:r w:rsidR="00A666AF">
        <w:rPr>
          <w:rFonts w:ascii="Times New Roman" w:hAnsi="Times New Roman" w:cs="Times New Roman"/>
          <w:b/>
          <w:bCs/>
          <w:color w:val="000000" w:themeColor="text1"/>
          <w:sz w:val="24"/>
          <w:szCs w:val="24"/>
        </w:rPr>
        <w:t xml:space="preserve">PRETRIAL SERVICES </w:t>
      </w:r>
      <w:r w:rsidR="00175465">
        <w:rPr>
          <w:rFonts w:ascii="Times New Roman" w:hAnsi="Times New Roman" w:cs="Times New Roman"/>
          <w:b/>
          <w:bCs/>
          <w:color w:val="000000" w:themeColor="text1"/>
          <w:sz w:val="24"/>
          <w:szCs w:val="24"/>
        </w:rPr>
        <w:t xml:space="preserve">PROGRAM </w:t>
      </w:r>
      <w:r w:rsidR="00A666AF">
        <w:rPr>
          <w:rFonts w:ascii="Times New Roman" w:hAnsi="Times New Roman" w:cs="Times New Roman"/>
          <w:b/>
          <w:bCs/>
          <w:color w:val="000000" w:themeColor="text1"/>
          <w:sz w:val="24"/>
          <w:szCs w:val="24"/>
        </w:rPr>
        <w:t>STRUCTURE</w:t>
      </w:r>
      <w:r w:rsidR="002A5557">
        <w:tab/>
      </w:r>
      <w:r w:rsidR="002A5557">
        <w:tab/>
      </w:r>
      <w:r w:rsidR="008437A5">
        <w:rPr>
          <w:rFonts w:ascii="Times New Roman" w:hAnsi="Times New Roman" w:cs="Times New Roman"/>
          <w:b/>
          <w:bCs/>
          <w:color w:val="000000" w:themeColor="text1"/>
          <w:sz w:val="24"/>
          <w:szCs w:val="24"/>
        </w:rPr>
        <w:t>4</w:t>
      </w:r>
      <w:r w:rsidR="00657AAE">
        <w:rPr>
          <w:rFonts w:ascii="Times New Roman" w:hAnsi="Times New Roman" w:cs="Times New Roman"/>
          <w:b/>
          <w:bCs/>
          <w:color w:val="000000" w:themeColor="text1"/>
          <w:sz w:val="24"/>
          <w:szCs w:val="24"/>
        </w:rPr>
        <w:t>3</w:t>
      </w:r>
    </w:p>
    <w:p w14:paraId="6047AC34" w14:textId="47568031" w:rsidR="002A5557" w:rsidRDefault="00A666AF"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w:t>
      </w:r>
      <w:r w:rsidR="04E18C60" w:rsidRPr="2E32E187">
        <w:rPr>
          <w:rFonts w:ascii="Times New Roman" w:hAnsi="Times New Roman" w:cs="Times New Roman"/>
          <w:color w:val="000000" w:themeColor="text1"/>
          <w:sz w:val="24"/>
          <w:szCs w:val="24"/>
        </w:rPr>
        <w:t xml:space="preserve"> Governance</w:t>
      </w:r>
    </w:p>
    <w:p w14:paraId="6CB0A5E9" w14:textId="7E6CF1E2" w:rsidR="002A5557" w:rsidRDefault="00A666AF"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7-1.2</w:t>
      </w:r>
      <w:r w:rsidR="04E18C60" w:rsidRPr="2E32E187">
        <w:rPr>
          <w:rFonts w:ascii="Times New Roman" w:hAnsi="Times New Roman" w:cs="Times New Roman"/>
          <w:color w:val="000000" w:themeColor="text1"/>
          <w:sz w:val="24"/>
          <w:szCs w:val="24"/>
        </w:rPr>
        <w:t xml:space="preserve"> Participating Entities</w:t>
      </w:r>
    </w:p>
    <w:p w14:paraId="7DC3ADB3" w14:textId="5962503E" w:rsidR="002A5557" w:rsidRDefault="002A5557" w:rsidP="2E32E187">
      <w:pPr>
        <w:spacing w:after="0"/>
        <w:rPr>
          <w:rFonts w:ascii="Times New Roman" w:hAnsi="Times New Roman" w:cs="Times New Roman"/>
          <w:color w:val="000000" w:themeColor="text1"/>
          <w:sz w:val="24"/>
          <w:szCs w:val="24"/>
        </w:rPr>
      </w:pPr>
    </w:p>
    <w:p w14:paraId="5ACEA099" w14:textId="4BC066DD" w:rsidR="002A5557" w:rsidRDefault="04E18C60" w:rsidP="2E32E187">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2: TREATMENT</w:t>
      </w:r>
      <w:r w:rsidR="002A5557">
        <w:tab/>
      </w:r>
      <w:r w:rsidR="002A5557">
        <w:tab/>
      </w:r>
      <w:r w:rsidR="002A5557">
        <w:tab/>
      </w:r>
      <w:r w:rsidR="002A5557">
        <w:tab/>
      </w:r>
      <w:r w:rsidR="002A5557">
        <w:tab/>
      </w:r>
      <w:r w:rsidR="002A5557">
        <w:tab/>
      </w:r>
      <w:r w:rsidR="002A5557">
        <w:tab/>
      </w:r>
      <w:r w:rsidR="008437A5">
        <w:rPr>
          <w:rFonts w:ascii="Times New Roman" w:hAnsi="Times New Roman" w:cs="Times New Roman"/>
          <w:b/>
          <w:bCs/>
          <w:color w:val="000000" w:themeColor="text1"/>
          <w:sz w:val="24"/>
          <w:szCs w:val="24"/>
        </w:rPr>
        <w:t>43</w:t>
      </w:r>
    </w:p>
    <w:p w14:paraId="769864FC" w14:textId="705E9EDF" w:rsidR="002A5557" w:rsidRDefault="00A666AF"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w:t>
      </w:r>
      <w:r w:rsidR="04E18C60" w:rsidRPr="2E32E187">
        <w:rPr>
          <w:rFonts w:ascii="Times New Roman" w:hAnsi="Times New Roman" w:cs="Times New Roman"/>
          <w:color w:val="000000" w:themeColor="text1"/>
          <w:sz w:val="24"/>
          <w:szCs w:val="24"/>
        </w:rPr>
        <w:t xml:space="preserve"> Treatment Services</w:t>
      </w:r>
    </w:p>
    <w:p w14:paraId="36914830" w14:textId="27DFCD75" w:rsidR="002A5557" w:rsidRDefault="00A666AF" w:rsidP="2E32E187">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7-2.2</w:t>
      </w:r>
      <w:r w:rsidR="04E18C60" w:rsidRPr="2E32E187">
        <w:rPr>
          <w:rFonts w:ascii="Times New Roman" w:hAnsi="Times New Roman" w:cs="Times New Roman"/>
          <w:color w:val="000000" w:themeColor="text1"/>
          <w:sz w:val="24"/>
          <w:szCs w:val="24"/>
        </w:rPr>
        <w:t xml:space="preserve"> Treatment Reporting</w:t>
      </w:r>
    </w:p>
    <w:p w14:paraId="7DC25B77" w14:textId="77777777" w:rsidR="002A5557" w:rsidRDefault="002A5557" w:rsidP="2E32E187">
      <w:pPr>
        <w:spacing w:after="0"/>
        <w:rPr>
          <w:rFonts w:ascii="Times New Roman" w:hAnsi="Times New Roman" w:cs="Times New Roman"/>
          <w:color w:val="000000" w:themeColor="text1"/>
          <w:sz w:val="24"/>
          <w:szCs w:val="24"/>
        </w:rPr>
      </w:pPr>
    </w:p>
    <w:p w14:paraId="59A2BEDB" w14:textId="1F638317" w:rsidR="00115491" w:rsidRDefault="04E18C60" w:rsidP="00115491">
      <w:pPr>
        <w:spacing w:after="0"/>
        <w:rPr>
          <w:rFonts w:ascii="Times New Roman" w:hAnsi="Times New Roman" w:cs="Times New Roman"/>
          <w:b/>
          <w:bCs/>
          <w:color w:val="000000" w:themeColor="text1"/>
          <w:sz w:val="24"/>
          <w:szCs w:val="24"/>
        </w:rPr>
      </w:pPr>
      <w:r w:rsidRPr="2E32E187">
        <w:rPr>
          <w:rFonts w:ascii="Times New Roman" w:hAnsi="Times New Roman" w:cs="Times New Roman"/>
          <w:b/>
          <w:bCs/>
          <w:color w:val="000000" w:themeColor="text1"/>
          <w:sz w:val="24"/>
          <w:szCs w:val="24"/>
        </w:rPr>
        <w:t xml:space="preserve">SUBCHAPTER </w:t>
      </w:r>
      <w:r w:rsidR="005F2397">
        <w:rPr>
          <w:rFonts w:ascii="Times New Roman" w:hAnsi="Times New Roman" w:cs="Times New Roman"/>
          <w:b/>
          <w:bCs/>
          <w:color w:val="000000" w:themeColor="text1"/>
          <w:sz w:val="24"/>
          <w:szCs w:val="24"/>
        </w:rPr>
        <w:t>7-</w:t>
      </w:r>
      <w:r w:rsidRPr="2E32E187">
        <w:rPr>
          <w:rFonts w:ascii="Times New Roman" w:hAnsi="Times New Roman" w:cs="Times New Roman"/>
          <w:b/>
          <w:bCs/>
          <w:color w:val="000000" w:themeColor="text1"/>
          <w:sz w:val="24"/>
          <w:szCs w:val="24"/>
        </w:rPr>
        <w:t>3: SUPERVISION</w:t>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115491">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4</w:t>
      </w:r>
      <w:r w:rsidR="00D337EA">
        <w:rPr>
          <w:rFonts w:ascii="Times New Roman" w:hAnsi="Times New Roman" w:cs="Times New Roman"/>
          <w:b/>
          <w:bCs/>
          <w:color w:val="000000" w:themeColor="text1"/>
          <w:sz w:val="24"/>
          <w:szCs w:val="24"/>
        </w:rPr>
        <w:t>4</w:t>
      </w:r>
    </w:p>
    <w:p w14:paraId="3DF7CBF1" w14:textId="42ACB173" w:rsidR="002A5557" w:rsidRDefault="002A5557" w:rsidP="2E32E187">
      <w:pPr>
        <w:spacing w:after="0"/>
        <w:rPr>
          <w:rFonts w:ascii="Times New Roman" w:hAnsi="Times New Roman" w:cs="Times New Roman"/>
          <w:b/>
          <w:bCs/>
          <w:color w:val="000000" w:themeColor="text1"/>
          <w:sz w:val="24"/>
          <w:szCs w:val="24"/>
        </w:rPr>
      </w:pPr>
      <w:r>
        <w:tab/>
      </w:r>
      <w:r>
        <w:tab/>
      </w:r>
      <w:r>
        <w:tab/>
      </w:r>
      <w:r>
        <w:tab/>
      </w:r>
      <w:r>
        <w:tab/>
      </w:r>
      <w:r>
        <w:tab/>
      </w:r>
      <w:r>
        <w:tab/>
      </w:r>
    </w:p>
    <w:p w14:paraId="4246571E" w14:textId="14722322" w:rsidR="00AB2E79" w:rsidRDefault="008437A5" w:rsidP="00F66567">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w:t>
      </w:r>
      <w:r w:rsidR="04E18C60" w:rsidRPr="2E32E187">
        <w:rPr>
          <w:rFonts w:ascii="Times New Roman" w:hAnsi="Times New Roman" w:cs="Times New Roman"/>
          <w:b/>
          <w:bCs/>
          <w:color w:val="000000" w:themeColor="text1"/>
          <w:sz w:val="24"/>
          <w:szCs w:val="24"/>
        </w:rPr>
        <w:t xml:space="preserve"> </w:t>
      </w:r>
      <w:r w:rsidR="005F2397">
        <w:rPr>
          <w:rFonts w:ascii="Times New Roman" w:hAnsi="Times New Roman" w:cs="Times New Roman"/>
          <w:b/>
          <w:bCs/>
          <w:color w:val="000000" w:themeColor="text1"/>
          <w:sz w:val="24"/>
          <w:szCs w:val="24"/>
        </w:rPr>
        <w:t>7-</w:t>
      </w:r>
      <w:r w:rsidR="04E18C60" w:rsidRPr="2E32E187">
        <w:rPr>
          <w:rFonts w:ascii="Times New Roman" w:hAnsi="Times New Roman" w:cs="Times New Roman"/>
          <w:b/>
          <w:bCs/>
          <w:color w:val="000000" w:themeColor="text1"/>
          <w:sz w:val="24"/>
          <w:szCs w:val="24"/>
        </w:rPr>
        <w:t>4: EXPENDITURE REPORTS</w:t>
      </w:r>
      <w:r w:rsidR="002A5557">
        <w:tab/>
      </w:r>
      <w:r w:rsidR="002A5557">
        <w:tab/>
      </w:r>
      <w:r w:rsidR="002A5557">
        <w:tab/>
      </w:r>
      <w:r w:rsidR="002A5557">
        <w:tab/>
      </w:r>
      <w:r w:rsidR="002A5557">
        <w:tab/>
      </w:r>
      <w:r>
        <w:rPr>
          <w:rFonts w:ascii="Times New Roman" w:hAnsi="Times New Roman" w:cs="Times New Roman"/>
          <w:b/>
          <w:bCs/>
          <w:color w:val="000000" w:themeColor="text1"/>
          <w:sz w:val="24"/>
          <w:szCs w:val="24"/>
        </w:rPr>
        <w:t>44</w:t>
      </w:r>
    </w:p>
    <w:p w14:paraId="11FC51AE" w14:textId="77777777" w:rsidR="002E08E7" w:rsidRDefault="002E08E7" w:rsidP="00AB2E79">
      <w:pPr>
        <w:spacing w:after="0"/>
        <w:rPr>
          <w:rFonts w:ascii="Times New Roman" w:hAnsi="Times New Roman" w:cs="Times New Roman"/>
          <w:b/>
          <w:bCs/>
          <w:color w:val="000000" w:themeColor="text1"/>
          <w:sz w:val="24"/>
          <w:szCs w:val="24"/>
          <w:u w:val="single"/>
        </w:rPr>
      </w:pPr>
    </w:p>
    <w:p w14:paraId="38F060F7" w14:textId="7CAF5F6F" w:rsidR="00AB2E79" w:rsidRDefault="00AB2E79" w:rsidP="00AB2E79">
      <w:pPr>
        <w:spacing w:after="0"/>
        <w:rPr>
          <w:rFonts w:ascii="Times New Roman" w:hAnsi="Times New Roman" w:cs="Times New Roman"/>
          <w:b/>
          <w:bCs/>
          <w:color w:val="000000" w:themeColor="text1"/>
          <w:sz w:val="24"/>
          <w:szCs w:val="24"/>
          <w:u w:val="single"/>
        </w:rPr>
      </w:pPr>
      <w:r w:rsidRPr="00576E2C">
        <w:rPr>
          <w:rFonts w:ascii="Times New Roman" w:hAnsi="Times New Roman" w:cs="Times New Roman"/>
          <w:b/>
          <w:bCs/>
          <w:color w:val="000000" w:themeColor="text1"/>
          <w:sz w:val="24"/>
          <w:szCs w:val="24"/>
          <w:u w:val="single"/>
        </w:rPr>
        <w:t xml:space="preserve">CHAPTER </w:t>
      </w:r>
      <w:r>
        <w:rPr>
          <w:rFonts w:ascii="Times New Roman" w:hAnsi="Times New Roman" w:cs="Times New Roman"/>
          <w:b/>
          <w:bCs/>
          <w:color w:val="000000" w:themeColor="text1"/>
          <w:sz w:val="24"/>
          <w:szCs w:val="24"/>
          <w:u w:val="single"/>
        </w:rPr>
        <w:t>8</w:t>
      </w:r>
      <w:r w:rsidRPr="00576E2C">
        <w:rPr>
          <w:rFonts w:ascii="Times New Roman" w:hAnsi="Times New Roman" w:cs="Times New Roman"/>
          <w:b/>
          <w:bCs/>
          <w:color w:val="000000" w:themeColor="text1"/>
          <w:sz w:val="24"/>
          <w:szCs w:val="24"/>
          <w:u w:val="single"/>
        </w:rPr>
        <w:t xml:space="preserve">: </w:t>
      </w:r>
      <w:r>
        <w:rPr>
          <w:rFonts w:ascii="Times New Roman" w:hAnsi="Times New Roman" w:cs="Times New Roman"/>
          <w:b/>
          <w:bCs/>
          <w:color w:val="000000" w:themeColor="text1"/>
          <w:sz w:val="24"/>
          <w:szCs w:val="24"/>
          <w:u w:val="single"/>
        </w:rPr>
        <w:t xml:space="preserve">COMMUNITY COURT </w:t>
      </w:r>
      <w:r w:rsidRPr="001B4CA8">
        <w:rPr>
          <w:rFonts w:ascii="Times New Roman" w:hAnsi="Times New Roman" w:cs="Times New Roman"/>
          <w:b/>
          <w:bCs/>
          <w:color w:val="000000" w:themeColor="text1"/>
          <w:sz w:val="24"/>
          <w:szCs w:val="24"/>
          <w:u w:val="single"/>
        </w:rPr>
        <w:t>PROGRAMS</w:t>
      </w:r>
    </w:p>
    <w:p w14:paraId="5FAC9D18" w14:textId="77777777" w:rsidR="00AB2E79" w:rsidRDefault="00AB2E79" w:rsidP="00AB2E79">
      <w:pPr>
        <w:spacing w:after="0"/>
        <w:rPr>
          <w:rFonts w:ascii="Times New Roman" w:hAnsi="Times New Roman" w:cs="Times New Roman"/>
          <w:b/>
          <w:bCs/>
          <w:color w:val="000000" w:themeColor="text1"/>
          <w:sz w:val="24"/>
          <w:szCs w:val="24"/>
          <w:u w:val="single"/>
        </w:rPr>
      </w:pPr>
    </w:p>
    <w:p w14:paraId="12FC28AD" w14:textId="69D79D0E" w:rsidR="00AB2E79" w:rsidRDefault="005F2397" w:rsidP="00AB2E79">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8-1: COMMUNITY COURT PROGRAM</w:t>
      </w:r>
      <w:r w:rsidR="001B4CA8">
        <w:rPr>
          <w:rFonts w:ascii="Times New Roman" w:hAnsi="Times New Roman" w:cs="Times New Roman"/>
          <w:b/>
          <w:bCs/>
          <w:color w:val="000000" w:themeColor="text1"/>
          <w:sz w:val="24"/>
          <w:szCs w:val="24"/>
        </w:rPr>
        <w:t xml:space="preserve"> STRUCTURE</w:t>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t>44</w:t>
      </w:r>
    </w:p>
    <w:p w14:paraId="7886A5BA" w14:textId="23649A9D" w:rsidR="005F2397" w:rsidRDefault="005F2397" w:rsidP="00AB2E7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8-1.1 Governance</w:t>
      </w:r>
    </w:p>
    <w:p w14:paraId="4F633A71" w14:textId="395AC969" w:rsidR="005F2397" w:rsidRDefault="005F2397" w:rsidP="00AB2E7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 Participating Entities</w:t>
      </w:r>
    </w:p>
    <w:p w14:paraId="37702E3B" w14:textId="2EBDFFE9" w:rsidR="005F2397" w:rsidRDefault="005F2397" w:rsidP="00AB2E79">
      <w:pPr>
        <w:spacing w:after="0"/>
        <w:rPr>
          <w:rFonts w:ascii="Times New Roman" w:hAnsi="Times New Roman" w:cs="Times New Roman"/>
          <w:color w:val="000000" w:themeColor="text1"/>
          <w:sz w:val="24"/>
          <w:szCs w:val="24"/>
        </w:rPr>
      </w:pPr>
    </w:p>
    <w:p w14:paraId="48477CA8" w14:textId="30C858E3" w:rsidR="005F2397" w:rsidRDefault="005F2397" w:rsidP="00AB2E79">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8-2: TREATMENT</w:t>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t>4</w:t>
      </w:r>
      <w:r w:rsidR="00D337EA">
        <w:rPr>
          <w:rFonts w:ascii="Times New Roman" w:hAnsi="Times New Roman" w:cs="Times New Roman"/>
          <w:b/>
          <w:bCs/>
          <w:color w:val="000000" w:themeColor="text1"/>
          <w:sz w:val="24"/>
          <w:szCs w:val="24"/>
        </w:rPr>
        <w:t>5</w:t>
      </w:r>
    </w:p>
    <w:p w14:paraId="7282C953" w14:textId="048F03C9" w:rsidR="005F2397" w:rsidRDefault="005F2397" w:rsidP="00AB2E7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8-2.1 Treatment Services</w:t>
      </w:r>
    </w:p>
    <w:p w14:paraId="387A9FEB" w14:textId="33EDB683" w:rsidR="005F2397" w:rsidRDefault="005F2397" w:rsidP="00AB2E79">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 Treatment Reporting</w:t>
      </w:r>
    </w:p>
    <w:p w14:paraId="5183CADC" w14:textId="77777777" w:rsidR="0081547C" w:rsidRDefault="0081547C" w:rsidP="00AB2E79">
      <w:pPr>
        <w:spacing w:after="0"/>
        <w:rPr>
          <w:rFonts w:ascii="Times New Roman" w:hAnsi="Times New Roman" w:cs="Times New Roman"/>
          <w:color w:val="000000" w:themeColor="text1"/>
          <w:sz w:val="24"/>
          <w:szCs w:val="24"/>
        </w:rPr>
      </w:pPr>
    </w:p>
    <w:p w14:paraId="1AB6D30F" w14:textId="4BD17D1B" w:rsidR="0081547C" w:rsidRDefault="0081547C" w:rsidP="0081547C">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8-3: SUPERVISION</w:t>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t>4</w:t>
      </w:r>
      <w:r w:rsidR="00D337EA">
        <w:rPr>
          <w:rFonts w:ascii="Times New Roman" w:hAnsi="Times New Roman" w:cs="Times New Roman"/>
          <w:b/>
          <w:bCs/>
          <w:color w:val="000000" w:themeColor="text1"/>
          <w:sz w:val="24"/>
          <w:szCs w:val="24"/>
        </w:rPr>
        <w:t>6</w:t>
      </w:r>
    </w:p>
    <w:p w14:paraId="2AFF0CC6" w14:textId="77777777" w:rsidR="0081547C" w:rsidRDefault="0081547C" w:rsidP="0081547C">
      <w:pPr>
        <w:spacing w:after="0"/>
        <w:rPr>
          <w:rFonts w:ascii="Times New Roman" w:hAnsi="Times New Roman" w:cs="Times New Roman"/>
          <w:b/>
          <w:bCs/>
          <w:color w:val="000000" w:themeColor="text1"/>
          <w:sz w:val="24"/>
          <w:szCs w:val="24"/>
        </w:rPr>
      </w:pPr>
    </w:p>
    <w:p w14:paraId="1E30DC0E" w14:textId="66F3DD80" w:rsidR="0081547C" w:rsidRDefault="0081547C" w:rsidP="0081547C">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SUBCHAPTER 8-4: EXPENDITURE REPORTS</w:t>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r>
      <w:r w:rsidR="008437A5">
        <w:rPr>
          <w:rFonts w:ascii="Times New Roman" w:hAnsi="Times New Roman" w:cs="Times New Roman"/>
          <w:b/>
          <w:bCs/>
          <w:color w:val="000000" w:themeColor="text1"/>
          <w:sz w:val="24"/>
          <w:szCs w:val="24"/>
        </w:rPr>
        <w:tab/>
        <w:t>4</w:t>
      </w:r>
      <w:r w:rsidR="00D337EA">
        <w:rPr>
          <w:rFonts w:ascii="Times New Roman" w:hAnsi="Times New Roman" w:cs="Times New Roman"/>
          <w:b/>
          <w:bCs/>
          <w:color w:val="000000" w:themeColor="text1"/>
          <w:sz w:val="24"/>
          <w:szCs w:val="24"/>
        </w:rPr>
        <w:t>6</w:t>
      </w:r>
    </w:p>
    <w:p w14:paraId="05D1E763" w14:textId="77777777" w:rsidR="00807C97" w:rsidRDefault="00807C97" w:rsidP="002F5CA0">
      <w:pPr>
        <w:spacing w:after="0"/>
        <w:jc w:val="center"/>
        <w:rPr>
          <w:rFonts w:ascii="Times New Roman" w:hAnsi="Times New Roman" w:cs="Times New Roman"/>
          <w:b/>
          <w:sz w:val="24"/>
          <w:szCs w:val="24"/>
          <w:u w:val="single"/>
        </w:rPr>
      </w:pPr>
    </w:p>
    <w:p w14:paraId="6C386B72" w14:textId="77777777" w:rsidR="00807C97" w:rsidRDefault="00807C97" w:rsidP="002F5CA0">
      <w:pPr>
        <w:spacing w:after="0"/>
        <w:jc w:val="center"/>
        <w:rPr>
          <w:rFonts w:ascii="Times New Roman" w:hAnsi="Times New Roman" w:cs="Times New Roman"/>
          <w:b/>
          <w:sz w:val="24"/>
          <w:szCs w:val="24"/>
          <w:u w:val="single"/>
        </w:rPr>
      </w:pPr>
    </w:p>
    <w:p w14:paraId="54058300" w14:textId="60A6708B" w:rsidR="00227B69" w:rsidRDefault="00BB09A6" w:rsidP="002F5CA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CHAPTER </w:t>
      </w:r>
      <w:r w:rsidR="00227B69">
        <w:rPr>
          <w:rFonts w:ascii="Times New Roman" w:hAnsi="Times New Roman" w:cs="Times New Roman"/>
          <w:b/>
          <w:sz w:val="24"/>
          <w:szCs w:val="24"/>
          <w:u w:val="single"/>
        </w:rPr>
        <w:t>1: GENERAL PROVISIONS</w:t>
      </w:r>
    </w:p>
    <w:p w14:paraId="2D03F986" w14:textId="77777777" w:rsidR="002F5CA0" w:rsidRDefault="002F5CA0" w:rsidP="00576E2C">
      <w:pPr>
        <w:spacing w:after="0"/>
        <w:jc w:val="center"/>
        <w:rPr>
          <w:rFonts w:ascii="Times New Roman" w:hAnsi="Times New Roman" w:cs="Times New Roman"/>
          <w:b/>
          <w:sz w:val="24"/>
          <w:szCs w:val="24"/>
          <w:u w:val="single"/>
        </w:rPr>
      </w:pPr>
    </w:p>
    <w:p w14:paraId="20BED156" w14:textId="77777777" w:rsidR="00227B69" w:rsidRPr="00227B69" w:rsidRDefault="00227B69" w:rsidP="006731F9">
      <w:pPr>
        <w:pStyle w:val="ListParagraph"/>
        <w:numPr>
          <w:ilvl w:val="1"/>
          <w:numId w:val="1"/>
        </w:numPr>
        <w:spacing w:after="0"/>
        <w:rPr>
          <w:rFonts w:ascii="Times New Roman" w:hAnsi="Times New Roman" w:cs="Times New Roman"/>
          <w:b/>
          <w:sz w:val="24"/>
          <w:szCs w:val="24"/>
        </w:rPr>
      </w:pPr>
      <w:r w:rsidRPr="00227B69">
        <w:rPr>
          <w:rFonts w:ascii="Times New Roman" w:hAnsi="Times New Roman" w:cs="Times New Roman"/>
          <w:b/>
          <w:sz w:val="24"/>
          <w:szCs w:val="24"/>
        </w:rPr>
        <w:t>PURPOSE</w:t>
      </w:r>
    </w:p>
    <w:p w14:paraId="4061CAA7" w14:textId="77777777" w:rsidR="00227B69" w:rsidRDefault="00A102B4" w:rsidP="0044726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This manual identifies the requirements for</w:t>
      </w:r>
      <w:r w:rsidR="00986EA2">
        <w:rPr>
          <w:rFonts w:ascii="Times New Roman" w:hAnsi="Times New Roman" w:cs="Times New Roman"/>
          <w:sz w:val="24"/>
          <w:szCs w:val="24"/>
        </w:rPr>
        <w:t xml:space="preserve"> </w:t>
      </w:r>
      <w:r>
        <w:rPr>
          <w:rFonts w:ascii="Times New Roman" w:hAnsi="Times New Roman" w:cs="Times New Roman"/>
          <w:sz w:val="24"/>
          <w:szCs w:val="24"/>
        </w:rPr>
        <w:t xml:space="preserve">treatment courts </w:t>
      </w:r>
      <w:r w:rsidR="00461C4E">
        <w:rPr>
          <w:rFonts w:ascii="Times New Roman" w:hAnsi="Times New Roman" w:cs="Times New Roman"/>
          <w:sz w:val="24"/>
          <w:szCs w:val="24"/>
        </w:rPr>
        <w:t xml:space="preserve">and other diversion programs </w:t>
      </w:r>
      <w:r>
        <w:rPr>
          <w:rFonts w:ascii="Times New Roman" w:hAnsi="Times New Roman" w:cs="Times New Roman"/>
          <w:sz w:val="24"/>
          <w:szCs w:val="24"/>
        </w:rPr>
        <w:t xml:space="preserve">funded by the Oklahoma Department of Mental Health and Substance Abuse Services (ODMHSAS).  </w:t>
      </w:r>
    </w:p>
    <w:p w14:paraId="2DBF0D7D" w14:textId="77777777" w:rsidR="00A102B4" w:rsidRDefault="00A102B4" w:rsidP="003F1238">
      <w:pPr>
        <w:pStyle w:val="ListParagraph"/>
        <w:spacing w:after="0"/>
        <w:ind w:left="0"/>
        <w:rPr>
          <w:rFonts w:ascii="Times New Roman" w:hAnsi="Times New Roman" w:cs="Times New Roman"/>
          <w:sz w:val="24"/>
          <w:szCs w:val="24"/>
        </w:rPr>
      </w:pPr>
    </w:p>
    <w:p w14:paraId="2794B7A5" w14:textId="77777777" w:rsidR="00A102B4" w:rsidRDefault="00461C4E" w:rsidP="0044726E">
      <w:pPr>
        <w:pStyle w:val="ListParagraph"/>
        <w:spacing w:after="0"/>
        <w:ind w:left="0"/>
        <w:jc w:val="both"/>
        <w:rPr>
          <w:rFonts w:ascii="Times New Roman" w:hAnsi="Times New Roman" w:cs="Times New Roman"/>
          <w:sz w:val="24"/>
          <w:szCs w:val="24"/>
        </w:rPr>
      </w:pPr>
      <w:r>
        <w:rPr>
          <w:rFonts w:ascii="Times New Roman" w:hAnsi="Times New Roman" w:cs="Times New Roman"/>
          <w:b/>
          <w:sz w:val="24"/>
          <w:szCs w:val="24"/>
          <w:u w:val="single"/>
        </w:rPr>
        <w:t xml:space="preserve">Adult </w:t>
      </w:r>
      <w:r w:rsidR="00A102B4" w:rsidRPr="00F41652">
        <w:rPr>
          <w:rFonts w:ascii="Times New Roman" w:hAnsi="Times New Roman" w:cs="Times New Roman"/>
          <w:b/>
          <w:sz w:val="24"/>
          <w:szCs w:val="24"/>
          <w:u w:val="single"/>
        </w:rPr>
        <w:t>Drug Courts</w:t>
      </w:r>
      <w:r w:rsidR="00A102B4" w:rsidRPr="00576E2C">
        <w:rPr>
          <w:rFonts w:ascii="Times New Roman" w:hAnsi="Times New Roman" w:cs="Times New Roman"/>
          <w:b/>
          <w:sz w:val="24"/>
          <w:szCs w:val="24"/>
          <w:u w:val="single"/>
        </w:rPr>
        <w:t>:</w:t>
      </w:r>
      <w:r w:rsidR="00A102B4">
        <w:rPr>
          <w:rFonts w:ascii="Times New Roman" w:hAnsi="Times New Roman" w:cs="Times New Roman"/>
          <w:sz w:val="24"/>
          <w:szCs w:val="24"/>
        </w:rPr>
        <w:t xml:space="preserve">  </w:t>
      </w:r>
      <w:r>
        <w:rPr>
          <w:rFonts w:ascii="Times New Roman" w:hAnsi="Times New Roman" w:cs="Times New Roman"/>
          <w:sz w:val="24"/>
          <w:szCs w:val="24"/>
        </w:rPr>
        <w:t>Adult d</w:t>
      </w:r>
      <w:r w:rsidR="005D7B84">
        <w:rPr>
          <w:rFonts w:ascii="Times New Roman" w:hAnsi="Times New Roman" w:cs="Times New Roman"/>
          <w:sz w:val="24"/>
          <w:szCs w:val="24"/>
        </w:rPr>
        <w:t xml:space="preserve">rug courts </w:t>
      </w:r>
      <w:r w:rsidR="000F4D2A">
        <w:rPr>
          <w:rFonts w:ascii="Times New Roman" w:hAnsi="Times New Roman" w:cs="Times New Roman"/>
          <w:sz w:val="24"/>
          <w:szCs w:val="24"/>
        </w:rPr>
        <w:t xml:space="preserve">in Oklahoma </w:t>
      </w:r>
      <w:r w:rsidR="005D7B84">
        <w:rPr>
          <w:rFonts w:ascii="Times New Roman" w:hAnsi="Times New Roman" w:cs="Times New Roman"/>
          <w:sz w:val="24"/>
          <w:szCs w:val="24"/>
        </w:rPr>
        <w:t>follow</w:t>
      </w:r>
      <w:r w:rsidR="00A102B4">
        <w:rPr>
          <w:rFonts w:ascii="Times New Roman" w:hAnsi="Times New Roman" w:cs="Times New Roman"/>
          <w:sz w:val="24"/>
          <w:szCs w:val="24"/>
        </w:rPr>
        <w:t xml:space="preserve"> the “</w:t>
      </w:r>
      <w:hyperlink r:id="rId12" w:history="1">
        <w:r w:rsidR="00A102B4" w:rsidRPr="00461C4E">
          <w:rPr>
            <w:rStyle w:val="Hyperlink"/>
            <w:rFonts w:ascii="Times New Roman" w:hAnsi="Times New Roman" w:cs="Times New Roman"/>
            <w:sz w:val="24"/>
            <w:szCs w:val="24"/>
          </w:rPr>
          <w:t>Drug Court Ten Key Components</w:t>
        </w:r>
      </w:hyperlink>
      <w:r w:rsidR="00A102B4">
        <w:rPr>
          <w:rFonts w:ascii="Times New Roman" w:hAnsi="Times New Roman" w:cs="Times New Roman"/>
          <w:sz w:val="24"/>
          <w:szCs w:val="24"/>
        </w:rPr>
        <w:t>” developed by the Bureau of Justice Assistance in collaboration with the National Association of Drug Court Professionals</w:t>
      </w:r>
      <w:r w:rsidR="00C20AF3">
        <w:rPr>
          <w:rFonts w:ascii="Times New Roman" w:hAnsi="Times New Roman" w:cs="Times New Roman"/>
          <w:sz w:val="24"/>
          <w:szCs w:val="24"/>
        </w:rPr>
        <w:t xml:space="preserve"> or, as applica</w:t>
      </w:r>
      <w:r w:rsidR="00986EA2">
        <w:rPr>
          <w:rFonts w:ascii="Times New Roman" w:hAnsi="Times New Roman" w:cs="Times New Roman"/>
          <w:sz w:val="24"/>
          <w:szCs w:val="24"/>
        </w:rPr>
        <w:t>ble</w:t>
      </w:r>
      <w:r w:rsidR="00C20AF3">
        <w:rPr>
          <w:rFonts w:ascii="Times New Roman" w:hAnsi="Times New Roman" w:cs="Times New Roman"/>
          <w:sz w:val="24"/>
          <w:szCs w:val="24"/>
        </w:rPr>
        <w:t>, the “</w:t>
      </w:r>
      <w:hyperlink r:id="rId13" w:history="1">
        <w:r w:rsidR="00C20AF3" w:rsidRPr="00461C4E">
          <w:rPr>
            <w:rStyle w:val="Hyperlink"/>
            <w:rFonts w:ascii="Times New Roman" w:hAnsi="Times New Roman" w:cs="Times New Roman"/>
            <w:sz w:val="24"/>
            <w:szCs w:val="24"/>
          </w:rPr>
          <w:t>Tribal Healing to Wellness Courts Key Components</w:t>
        </w:r>
      </w:hyperlink>
      <w:r w:rsidR="00C20AF3">
        <w:rPr>
          <w:rFonts w:ascii="Times New Roman" w:hAnsi="Times New Roman" w:cs="Times New Roman"/>
          <w:sz w:val="24"/>
          <w:szCs w:val="24"/>
        </w:rPr>
        <w:t>” developed by the Tribal Law and Policy Institute</w:t>
      </w:r>
      <w:r w:rsidR="00A102B4">
        <w:rPr>
          <w:rFonts w:ascii="Times New Roman" w:hAnsi="Times New Roman" w:cs="Times New Roman"/>
          <w:sz w:val="24"/>
          <w:szCs w:val="24"/>
        </w:rPr>
        <w:t>.</w:t>
      </w:r>
    </w:p>
    <w:p w14:paraId="6B62F1B3" w14:textId="77777777" w:rsidR="002A5557" w:rsidRDefault="002A5557" w:rsidP="0044726E">
      <w:pPr>
        <w:spacing w:after="0"/>
        <w:jc w:val="both"/>
        <w:rPr>
          <w:rFonts w:ascii="Times New Roman" w:hAnsi="Times New Roman" w:cs="Times New Roman"/>
          <w:sz w:val="24"/>
          <w:szCs w:val="24"/>
        </w:rPr>
      </w:pPr>
    </w:p>
    <w:p w14:paraId="7319015C" w14:textId="4ECDD09D" w:rsidR="00F41652" w:rsidRDefault="005D7B84" w:rsidP="0044726E">
      <w:pPr>
        <w:spacing w:after="0"/>
        <w:jc w:val="both"/>
        <w:rPr>
          <w:rFonts w:ascii="Times New Roman" w:hAnsi="Times New Roman" w:cs="Times New Roman"/>
          <w:sz w:val="24"/>
          <w:szCs w:val="24"/>
        </w:rPr>
      </w:pPr>
      <w:r>
        <w:rPr>
          <w:rFonts w:ascii="Times New Roman" w:hAnsi="Times New Roman" w:cs="Times New Roman"/>
          <w:b/>
          <w:sz w:val="24"/>
          <w:szCs w:val="24"/>
          <w:u w:val="single"/>
        </w:rPr>
        <w:t>Mental Health Courts:</w:t>
      </w:r>
      <w:r>
        <w:rPr>
          <w:rFonts w:ascii="Times New Roman" w:hAnsi="Times New Roman" w:cs="Times New Roman"/>
          <w:sz w:val="24"/>
          <w:szCs w:val="24"/>
        </w:rPr>
        <w:t xml:space="preserve">  Oklahoma mental health courts follow the </w:t>
      </w:r>
      <w:r w:rsidRPr="004D5B75">
        <w:rPr>
          <w:rFonts w:ascii="Times New Roman" w:hAnsi="Times New Roman" w:cs="Times New Roman"/>
          <w:sz w:val="24"/>
          <w:szCs w:val="24"/>
        </w:rPr>
        <w:t xml:space="preserve"> </w:t>
      </w:r>
      <w:r w:rsidR="005A4E0D">
        <w:rPr>
          <w:rFonts w:ascii="Times New Roman" w:hAnsi="Times New Roman" w:cs="Times New Roman"/>
          <w:sz w:val="24"/>
          <w:szCs w:val="24"/>
        </w:rPr>
        <w:t>“</w:t>
      </w:r>
      <w:hyperlink r:id="rId14" w:history="1">
        <w:r w:rsidR="005A4E0D" w:rsidRPr="005A4E0D">
          <w:rPr>
            <w:rStyle w:val="Hyperlink"/>
            <w:rFonts w:ascii="Times New Roman" w:hAnsi="Times New Roman" w:cs="Times New Roman"/>
            <w:sz w:val="24"/>
            <w:szCs w:val="24"/>
          </w:rPr>
          <w:t>Essential Elements of a Mental Health Court</w:t>
        </w:r>
      </w:hyperlink>
      <w:r w:rsidR="005A4E0D">
        <w:rPr>
          <w:rFonts w:ascii="Times New Roman" w:hAnsi="Times New Roman" w:cs="Times New Roman"/>
          <w:sz w:val="24"/>
          <w:szCs w:val="24"/>
        </w:rPr>
        <w:t xml:space="preserve">” </w:t>
      </w:r>
      <w:r>
        <w:rPr>
          <w:rFonts w:ascii="Times New Roman" w:hAnsi="Times New Roman" w:cs="Times New Roman"/>
          <w:sz w:val="24"/>
          <w:szCs w:val="24"/>
        </w:rPr>
        <w:t>developed by the Council of State Governments</w:t>
      </w:r>
      <w:r w:rsidR="00EA695A">
        <w:rPr>
          <w:rFonts w:ascii="Times New Roman" w:hAnsi="Times New Roman" w:cs="Times New Roman"/>
          <w:sz w:val="24"/>
          <w:szCs w:val="24"/>
        </w:rPr>
        <w:t xml:space="preserve"> </w:t>
      </w:r>
      <w:r>
        <w:rPr>
          <w:rFonts w:ascii="Times New Roman" w:hAnsi="Times New Roman" w:cs="Times New Roman"/>
          <w:sz w:val="24"/>
          <w:szCs w:val="24"/>
        </w:rPr>
        <w:t xml:space="preserve">Justice Center for the Bureau of Justice Assistance.  </w:t>
      </w:r>
    </w:p>
    <w:p w14:paraId="02F2C34E" w14:textId="77777777" w:rsidR="00BB09A6" w:rsidRDefault="00BB09A6" w:rsidP="0044726E">
      <w:pPr>
        <w:spacing w:after="0"/>
        <w:jc w:val="both"/>
        <w:rPr>
          <w:rFonts w:ascii="Times New Roman" w:hAnsi="Times New Roman" w:cs="Times New Roman"/>
          <w:sz w:val="24"/>
          <w:szCs w:val="24"/>
        </w:rPr>
      </w:pPr>
    </w:p>
    <w:p w14:paraId="6357D2C1" w14:textId="1239BF53" w:rsidR="00BB09A6" w:rsidRDefault="118732F3" w:rsidP="0044726E">
      <w:pPr>
        <w:spacing w:after="0"/>
        <w:jc w:val="both"/>
        <w:rPr>
          <w:rFonts w:ascii="Times New Roman" w:hAnsi="Times New Roman" w:cs="Times New Roman"/>
          <w:sz w:val="24"/>
          <w:szCs w:val="24"/>
        </w:rPr>
      </w:pPr>
      <w:r w:rsidRPr="2C9AADCE">
        <w:rPr>
          <w:rFonts w:ascii="Times New Roman" w:hAnsi="Times New Roman" w:cs="Times New Roman"/>
          <w:b/>
          <w:bCs/>
          <w:sz w:val="24"/>
          <w:szCs w:val="24"/>
          <w:u w:val="single"/>
        </w:rPr>
        <w:t>Early</w:t>
      </w:r>
      <w:r w:rsidR="00BB09A6" w:rsidRPr="2C9AADCE">
        <w:rPr>
          <w:rFonts w:ascii="Times New Roman" w:hAnsi="Times New Roman" w:cs="Times New Roman"/>
          <w:b/>
          <w:bCs/>
          <w:sz w:val="24"/>
          <w:szCs w:val="24"/>
          <w:u w:val="single"/>
        </w:rPr>
        <w:t xml:space="preserve"> Diversion Programs:</w:t>
      </w:r>
      <w:r w:rsidR="00BB09A6" w:rsidRPr="2C9AADCE">
        <w:rPr>
          <w:rFonts w:ascii="Times New Roman" w:hAnsi="Times New Roman" w:cs="Times New Roman"/>
          <w:b/>
          <w:bCs/>
          <w:sz w:val="24"/>
          <w:szCs w:val="24"/>
        </w:rPr>
        <w:t xml:space="preserve">  </w:t>
      </w:r>
      <w:r w:rsidR="05E70677" w:rsidRPr="2C9AADCE">
        <w:rPr>
          <w:rFonts w:ascii="Times New Roman" w:hAnsi="Times New Roman" w:cs="Times New Roman"/>
          <w:sz w:val="24"/>
          <w:szCs w:val="24"/>
        </w:rPr>
        <w:t>Early</w:t>
      </w:r>
      <w:r w:rsidR="00986EA2" w:rsidRPr="2C9AADCE">
        <w:rPr>
          <w:rFonts w:ascii="Times New Roman" w:hAnsi="Times New Roman" w:cs="Times New Roman"/>
          <w:sz w:val="24"/>
          <w:szCs w:val="24"/>
        </w:rPr>
        <w:t xml:space="preserve"> d</w:t>
      </w:r>
      <w:r w:rsidR="00BB09A6" w:rsidRPr="2C9AADCE">
        <w:rPr>
          <w:rFonts w:ascii="Times New Roman" w:hAnsi="Times New Roman" w:cs="Times New Roman"/>
          <w:sz w:val="24"/>
          <w:szCs w:val="24"/>
        </w:rPr>
        <w:t>iversion programs provide behavioral health services</w:t>
      </w:r>
      <w:r w:rsidR="40A42317" w:rsidRPr="2C9AADCE">
        <w:rPr>
          <w:rFonts w:ascii="Times New Roman" w:hAnsi="Times New Roman" w:cs="Times New Roman"/>
          <w:sz w:val="24"/>
          <w:szCs w:val="24"/>
        </w:rPr>
        <w:t xml:space="preserve"> and </w:t>
      </w:r>
      <w:r w:rsidR="00E16DA5">
        <w:rPr>
          <w:rFonts w:ascii="Times New Roman" w:hAnsi="Times New Roman" w:cs="Times New Roman"/>
          <w:sz w:val="24"/>
          <w:szCs w:val="24"/>
        </w:rPr>
        <w:t>i</w:t>
      </w:r>
      <w:r w:rsidR="00E16DA5" w:rsidRPr="2C9AADCE">
        <w:rPr>
          <w:rFonts w:ascii="Times New Roman" w:hAnsi="Times New Roman" w:cs="Times New Roman"/>
          <w:sz w:val="24"/>
          <w:szCs w:val="24"/>
        </w:rPr>
        <w:t>ntensive</w:t>
      </w:r>
      <w:r w:rsidR="40A42317" w:rsidRPr="2C9AADCE">
        <w:rPr>
          <w:rFonts w:ascii="Times New Roman" w:hAnsi="Times New Roman" w:cs="Times New Roman"/>
          <w:sz w:val="24"/>
          <w:szCs w:val="24"/>
        </w:rPr>
        <w:t xml:space="preserve"> case management</w:t>
      </w:r>
      <w:r w:rsidR="00BB09A6" w:rsidRPr="2C9AADCE">
        <w:rPr>
          <w:rFonts w:ascii="Times New Roman" w:hAnsi="Times New Roman" w:cs="Times New Roman"/>
          <w:sz w:val="24"/>
          <w:szCs w:val="24"/>
        </w:rPr>
        <w:t xml:space="preserve"> to individuals </w:t>
      </w:r>
      <w:r w:rsidR="495F2FF0" w:rsidRPr="2C9AADCE">
        <w:rPr>
          <w:rFonts w:ascii="Times New Roman" w:hAnsi="Times New Roman" w:cs="Times New Roman"/>
          <w:sz w:val="24"/>
          <w:szCs w:val="24"/>
        </w:rPr>
        <w:t xml:space="preserve">charged with misdemeanor offenses </w:t>
      </w:r>
      <w:r w:rsidR="005640AB">
        <w:rPr>
          <w:rFonts w:ascii="Times New Roman" w:hAnsi="Times New Roman" w:cs="Times New Roman"/>
          <w:sz w:val="24"/>
          <w:szCs w:val="24"/>
        </w:rPr>
        <w:t>and low</w:t>
      </w:r>
      <w:r w:rsidR="00AA7F04">
        <w:rPr>
          <w:rFonts w:ascii="Times New Roman" w:hAnsi="Times New Roman" w:cs="Times New Roman"/>
          <w:sz w:val="24"/>
          <w:szCs w:val="24"/>
        </w:rPr>
        <w:t>-</w:t>
      </w:r>
      <w:r w:rsidR="005640AB">
        <w:rPr>
          <w:rFonts w:ascii="Times New Roman" w:hAnsi="Times New Roman" w:cs="Times New Roman"/>
          <w:sz w:val="24"/>
          <w:szCs w:val="24"/>
        </w:rPr>
        <w:t xml:space="preserve">risk </w:t>
      </w:r>
      <w:r w:rsidR="495F2FF0" w:rsidRPr="2C9AADCE">
        <w:rPr>
          <w:rFonts w:ascii="Times New Roman" w:hAnsi="Times New Roman" w:cs="Times New Roman"/>
          <w:sz w:val="24"/>
          <w:szCs w:val="24"/>
        </w:rPr>
        <w:t>felon</w:t>
      </w:r>
      <w:r w:rsidR="005640AB">
        <w:rPr>
          <w:rFonts w:ascii="Times New Roman" w:hAnsi="Times New Roman" w:cs="Times New Roman"/>
          <w:sz w:val="24"/>
          <w:szCs w:val="24"/>
        </w:rPr>
        <w:t xml:space="preserve">y offenders </w:t>
      </w:r>
      <w:r w:rsidR="00BB09A6" w:rsidRPr="2C9AADCE">
        <w:rPr>
          <w:rFonts w:ascii="Times New Roman" w:hAnsi="Times New Roman" w:cs="Times New Roman"/>
          <w:sz w:val="24"/>
          <w:szCs w:val="24"/>
        </w:rPr>
        <w:t>and can operate under multiple legal authorities including, but not limited to</w:t>
      </w:r>
      <w:r w:rsidR="00986EA2" w:rsidRPr="2C9AADCE">
        <w:rPr>
          <w:rFonts w:ascii="Times New Roman" w:hAnsi="Times New Roman" w:cs="Times New Roman"/>
          <w:sz w:val="24"/>
          <w:szCs w:val="24"/>
        </w:rPr>
        <w:t>,</w:t>
      </w:r>
      <w:r w:rsidR="00BB09A6" w:rsidRPr="2C9AADCE">
        <w:rPr>
          <w:rFonts w:ascii="Times New Roman" w:hAnsi="Times New Roman" w:cs="Times New Roman"/>
          <w:sz w:val="24"/>
          <w:szCs w:val="24"/>
        </w:rPr>
        <w:t xml:space="preserve"> law enforcement diversion,</w:t>
      </w:r>
      <w:r w:rsidR="005640AB" w:rsidRPr="2C9AADCE" w:rsidDel="005640AB">
        <w:rPr>
          <w:rFonts w:ascii="Times New Roman" w:hAnsi="Times New Roman" w:cs="Times New Roman"/>
          <w:sz w:val="24"/>
          <w:szCs w:val="24"/>
        </w:rPr>
        <w:t xml:space="preserve"> </w:t>
      </w:r>
      <w:r w:rsidR="00BB09A6" w:rsidRPr="2C9AADCE">
        <w:rPr>
          <w:rFonts w:ascii="Times New Roman" w:hAnsi="Times New Roman" w:cs="Times New Roman"/>
          <w:sz w:val="24"/>
          <w:szCs w:val="24"/>
        </w:rPr>
        <w:t xml:space="preserve">deferred prosecution agreements, and plea agreements.  </w:t>
      </w:r>
    </w:p>
    <w:p w14:paraId="680A4E5D" w14:textId="77777777" w:rsidR="00986EA2" w:rsidRDefault="00986EA2" w:rsidP="0044726E">
      <w:pPr>
        <w:spacing w:after="0"/>
        <w:jc w:val="both"/>
        <w:rPr>
          <w:rFonts w:ascii="Times New Roman" w:hAnsi="Times New Roman" w:cs="Times New Roman"/>
          <w:sz w:val="24"/>
          <w:szCs w:val="24"/>
        </w:rPr>
      </w:pPr>
    </w:p>
    <w:p w14:paraId="26796BDF" w14:textId="571FF86A" w:rsidR="002A5557" w:rsidRDefault="00BB09A6" w:rsidP="0044726E">
      <w:pPr>
        <w:spacing w:after="0"/>
        <w:jc w:val="both"/>
        <w:rPr>
          <w:rFonts w:ascii="Times New Roman" w:hAnsi="Times New Roman" w:cs="Times New Roman"/>
          <w:sz w:val="24"/>
          <w:szCs w:val="24"/>
        </w:rPr>
      </w:pPr>
      <w:r w:rsidRPr="2C9AADCE">
        <w:rPr>
          <w:rFonts w:ascii="Times New Roman" w:hAnsi="Times New Roman" w:cs="Times New Roman"/>
          <w:b/>
          <w:bCs/>
          <w:sz w:val="24"/>
          <w:szCs w:val="24"/>
          <w:u w:val="single"/>
        </w:rPr>
        <w:t>Juvenile Diversion Programs:</w:t>
      </w:r>
      <w:r w:rsidRPr="2C9AADCE">
        <w:rPr>
          <w:rFonts w:ascii="Times New Roman" w:hAnsi="Times New Roman" w:cs="Times New Roman"/>
          <w:sz w:val="24"/>
          <w:szCs w:val="24"/>
        </w:rPr>
        <w:t xml:space="preserve">  Juv</w:t>
      </w:r>
      <w:r w:rsidR="00986EA2" w:rsidRPr="2C9AADCE">
        <w:rPr>
          <w:rFonts w:ascii="Times New Roman" w:hAnsi="Times New Roman" w:cs="Times New Roman"/>
          <w:sz w:val="24"/>
          <w:szCs w:val="24"/>
        </w:rPr>
        <w:t>enile d</w:t>
      </w:r>
      <w:r w:rsidRPr="2C9AADCE">
        <w:rPr>
          <w:rFonts w:ascii="Times New Roman" w:hAnsi="Times New Roman" w:cs="Times New Roman"/>
          <w:sz w:val="24"/>
          <w:szCs w:val="24"/>
        </w:rPr>
        <w:t xml:space="preserve">iversion programs provide behavioral health services to juveniles involved with the criminal justice system and can operate under multiple legal authorities including, but not limited to law enforcement diversion, </w:t>
      </w:r>
      <w:r w:rsidR="000914DB" w:rsidRPr="2C9AADCE">
        <w:rPr>
          <w:rFonts w:ascii="Times New Roman" w:hAnsi="Times New Roman" w:cs="Times New Roman"/>
          <w:sz w:val="24"/>
          <w:szCs w:val="24"/>
        </w:rPr>
        <w:t xml:space="preserve">deferred prosecution agreements, and juvenile </w:t>
      </w:r>
      <w:r w:rsidR="005640AB">
        <w:rPr>
          <w:rFonts w:ascii="Times New Roman" w:hAnsi="Times New Roman" w:cs="Times New Roman"/>
          <w:sz w:val="24"/>
          <w:szCs w:val="24"/>
        </w:rPr>
        <w:t>treatment</w:t>
      </w:r>
      <w:r w:rsidR="000914DB" w:rsidRPr="2C9AADCE">
        <w:rPr>
          <w:rFonts w:ascii="Times New Roman" w:hAnsi="Times New Roman" w:cs="Times New Roman"/>
          <w:sz w:val="24"/>
          <w:szCs w:val="24"/>
        </w:rPr>
        <w:t xml:space="preserve"> courts.  </w:t>
      </w:r>
    </w:p>
    <w:p w14:paraId="49FF3FBE" w14:textId="468122A1" w:rsidR="2C9AADCE" w:rsidRDefault="2C9AADCE" w:rsidP="2C9AADCE">
      <w:pPr>
        <w:spacing w:after="0"/>
        <w:jc w:val="both"/>
        <w:rPr>
          <w:rFonts w:ascii="Times New Roman" w:hAnsi="Times New Roman" w:cs="Times New Roman"/>
          <w:sz w:val="24"/>
          <w:szCs w:val="24"/>
        </w:rPr>
      </w:pPr>
    </w:p>
    <w:p w14:paraId="552DC464" w14:textId="417BE77C" w:rsidR="44FAB452" w:rsidRDefault="00793DA4" w:rsidP="2C9AADCE">
      <w:pPr>
        <w:spacing w:after="0"/>
        <w:jc w:val="both"/>
        <w:rPr>
          <w:rFonts w:ascii="Times New Roman" w:hAnsi="Times New Roman" w:cs="Times New Roman"/>
          <w:sz w:val="24"/>
          <w:szCs w:val="24"/>
        </w:rPr>
      </w:pPr>
      <w:r>
        <w:rPr>
          <w:rFonts w:ascii="Times New Roman" w:hAnsi="Times New Roman" w:cs="Times New Roman"/>
          <w:b/>
          <w:bCs/>
          <w:sz w:val="24"/>
          <w:szCs w:val="24"/>
          <w:u w:val="single"/>
        </w:rPr>
        <w:t>Pretrial Services</w:t>
      </w:r>
      <w:r w:rsidRPr="2C9AADCE">
        <w:rPr>
          <w:rFonts w:ascii="Times New Roman" w:hAnsi="Times New Roman" w:cs="Times New Roman"/>
          <w:b/>
          <w:bCs/>
          <w:sz w:val="24"/>
          <w:szCs w:val="24"/>
          <w:u w:val="single"/>
        </w:rPr>
        <w:t xml:space="preserve"> Programs</w:t>
      </w:r>
      <w:r w:rsidR="44FAB452" w:rsidRPr="2E32E187">
        <w:rPr>
          <w:rFonts w:ascii="Times New Roman" w:hAnsi="Times New Roman" w:cs="Times New Roman"/>
          <w:b/>
          <w:bCs/>
          <w:sz w:val="24"/>
          <w:szCs w:val="24"/>
          <w:u w:val="single"/>
        </w:rPr>
        <w:t>:</w:t>
      </w:r>
      <w:r w:rsidR="44FAB452" w:rsidRPr="2E32E187">
        <w:rPr>
          <w:rFonts w:ascii="Times New Roman" w:hAnsi="Times New Roman" w:cs="Times New Roman"/>
          <w:sz w:val="24"/>
          <w:szCs w:val="24"/>
        </w:rPr>
        <w:t xml:space="preserve">  Pretrial service</w:t>
      </w:r>
      <w:r w:rsidR="38966CA1" w:rsidRPr="2E32E187">
        <w:rPr>
          <w:rFonts w:ascii="Times New Roman" w:hAnsi="Times New Roman" w:cs="Times New Roman"/>
          <w:sz w:val="24"/>
          <w:szCs w:val="24"/>
        </w:rPr>
        <w:t xml:space="preserve"> programs provide risk and need information on offenders </w:t>
      </w:r>
      <w:r w:rsidR="266B0DB9" w:rsidRPr="2E32E187">
        <w:rPr>
          <w:rFonts w:ascii="Times New Roman" w:hAnsi="Times New Roman" w:cs="Times New Roman"/>
          <w:sz w:val="24"/>
          <w:szCs w:val="24"/>
        </w:rPr>
        <w:t xml:space="preserve">to judges to assist with the assessment </w:t>
      </w:r>
      <w:r w:rsidR="000802CC">
        <w:rPr>
          <w:rFonts w:ascii="Times New Roman" w:hAnsi="Times New Roman" w:cs="Times New Roman"/>
          <w:sz w:val="24"/>
          <w:szCs w:val="24"/>
        </w:rPr>
        <w:t>of</w:t>
      </w:r>
      <w:r w:rsidR="000802CC" w:rsidRPr="2E32E187">
        <w:rPr>
          <w:rFonts w:ascii="Times New Roman" w:hAnsi="Times New Roman" w:cs="Times New Roman"/>
          <w:sz w:val="24"/>
          <w:szCs w:val="24"/>
        </w:rPr>
        <w:t xml:space="preserve"> </w:t>
      </w:r>
      <w:r w:rsidR="266B0DB9" w:rsidRPr="2E32E187">
        <w:rPr>
          <w:rFonts w:ascii="Times New Roman" w:hAnsi="Times New Roman" w:cs="Times New Roman"/>
          <w:sz w:val="24"/>
          <w:szCs w:val="24"/>
        </w:rPr>
        <w:t>the risk to re</w:t>
      </w:r>
      <w:r w:rsidR="000802CC">
        <w:rPr>
          <w:rFonts w:ascii="Times New Roman" w:hAnsi="Times New Roman" w:cs="Times New Roman"/>
          <w:sz w:val="24"/>
          <w:szCs w:val="24"/>
        </w:rPr>
        <w:t>-</w:t>
      </w:r>
      <w:r w:rsidR="266B0DB9" w:rsidRPr="2E32E187">
        <w:rPr>
          <w:rFonts w:ascii="Times New Roman" w:hAnsi="Times New Roman" w:cs="Times New Roman"/>
          <w:sz w:val="24"/>
          <w:szCs w:val="24"/>
        </w:rPr>
        <w:t>offend and the likelihood to reappear for court. The program will support the connection of Offender Screening contractors</w:t>
      </w:r>
      <w:r w:rsidR="62D6BF11" w:rsidRPr="2E32E187">
        <w:rPr>
          <w:rFonts w:ascii="Times New Roman" w:hAnsi="Times New Roman" w:cs="Times New Roman"/>
          <w:sz w:val="24"/>
          <w:szCs w:val="24"/>
        </w:rPr>
        <w:t xml:space="preserve"> to offenders for conducting a presentence risk and need</w:t>
      </w:r>
      <w:r w:rsidR="00B02FE9">
        <w:rPr>
          <w:rFonts w:ascii="Times New Roman" w:hAnsi="Times New Roman" w:cs="Times New Roman"/>
          <w:sz w:val="24"/>
          <w:szCs w:val="24"/>
        </w:rPr>
        <w:t xml:space="preserve"> a</w:t>
      </w:r>
      <w:r w:rsidR="62D6BF11" w:rsidRPr="2E32E187">
        <w:rPr>
          <w:rFonts w:ascii="Times New Roman" w:hAnsi="Times New Roman" w:cs="Times New Roman"/>
          <w:sz w:val="24"/>
          <w:szCs w:val="24"/>
        </w:rPr>
        <w:t xml:space="preserve"> screen. </w:t>
      </w:r>
      <w:r w:rsidR="782E4C9E" w:rsidRPr="2E32E187">
        <w:rPr>
          <w:rFonts w:ascii="Times New Roman" w:hAnsi="Times New Roman" w:cs="Times New Roman"/>
          <w:sz w:val="24"/>
          <w:szCs w:val="24"/>
        </w:rPr>
        <w:t>Pretrial service team members will provide the appropriate level of supervision and collaborate with social service providers to connect individuals</w:t>
      </w:r>
      <w:r w:rsidR="42AD63CC" w:rsidRPr="2E32E187">
        <w:rPr>
          <w:rFonts w:ascii="Times New Roman" w:hAnsi="Times New Roman" w:cs="Times New Roman"/>
          <w:sz w:val="24"/>
          <w:szCs w:val="24"/>
        </w:rPr>
        <w:t xml:space="preserve"> with resources for identified needs.</w:t>
      </w:r>
    </w:p>
    <w:p w14:paraId="27C92312" w14:textId="715D6720" w:rsidR="2C9AADCE" w:rsidRDefault="2C9AADCE" w:rsidP="2C9AADCE">
      <w:pPr>
        <w:spacing w:after="0"/>
        <w:jc w:val="both"/>
        <w:rPr>
          <w:rFonts w:ascii="Times New Roman" w:hAnsi="Times New Roman" w:cs="Times New Roman"/>
          <w:sz w:val="24"/>
          <w:szCs w:val="24"/>
        </w:rPr>
      </w:pPr>
    </w:p>
    <w:p w14:paraId="744D431B" w14:textId="0089E702" w:rsidR="44FAB452" w:rsidRDefault="44FAB452" w:rsidP="2C9AADCE">
      <w:pPr>
        <w:spacing w:after="0"/>
        <w:jc w:val="both"/>
        <w:rPr>
          <w:rFonts w:ascii="Times New Roman" w:hAnsi="Times New Roman" w:cs="Times New Roman"/>
          <w:sz w:val="24"/>
          <w:szCs w:val="24"/>
        </w:rPr>
      </w:pPr>
      <w:r w:rsidRPr="0B14A994">
        <w:rPr>
          <w:rFonts w:ascii="Times New Roman" w:hAnsi="Times New Roman" w:cs="Times New Roman"/>
          <w:b/>
          <w:bCs/>
          <w:sz w:val="24"/>
          <w:szCs w:val="24"/>
          <w:u w:val="single"/>
        </w:rPr>
        <w:t>Community Court Programs:</w:t>
      </w:r>
      <w:r w:rsidRPr="0B14A994">
        <w:rPr>
          <w:rFonts w:ascii="Times New Roman" w:hAnsi="Times New Roman" w:cs="Times New Roman"/>
          <w:sz w:val="24"/>
          <w:szCs w:val="24"/>
        </w:rPr>
        <w:t xml:space="preserve">  Community Courts </w:t>
      </w:r>
      <w:r w:rsidR="44F7C369" w:rsidRPr="0B14A994">
        <w:rPr>
          <w:rFonts w:ascii="Times New Roman" w:hAnsi="Times New Roman" w:cs="Times New Roman"/>
          <w:sz w:val="24"/>
          <w:szCs w:val="24"/>
        </w:rPr>
        <w:t>hold court within a community and provide social services on</w:t>
      </w:r>
      <w:r w:rsidR="00B02FE9">
        <w:rPr>
          <w:rFonts w:ascii="Times New Roman" w:hAnsi="Times New Roman" w:cs="Times New Roman"/>
          <w:sz w:val="24"/>
          <w:szCs w:val="24"/>
        </w:rPr>
        <w:t>-</w:t>
      </w:r>
      <w:r w:rsidR="44F7C369" w:rsidRPr="0B14A994">
        <w:rPr>
          <w:rFonts w:ascii="Times New Roman" w:hAnsi="Times New Roman" w:cs="Times New Roman"/>
          <w:sz w:val="24"/>
          <w:szCs w:val="24"/>
        </w:rPr>
        <w:t xml:space="preserve">site. The court seeks to find immediate, individualized solutions to make participants self-sufficient and avoid further criminal conduct. </w:t>
      </w:r>
      <w:r w:rsidR="2AB0CC66" w:rsidRPr="0B14A994">
        <w:rPr>
          <w:rFonts w:ascii="Times New Roman" w:hAnsi="Times New Roman" w:cs="Times New Roman"/>
          <w:sz w:val="24"/>
          <w:szCs w:val="24"/>
        </w:rPr>
        <w:t xml:space="preserve">The Community Court monitors offenders and holds them accountable while at the same time making justice </w:t>
      </w:r>
      <w:r w:rsidR="521CB8B2" w:rsidRPr="0B14A994">
        <w:rPr>
          <w:rFonts w:ascii="Times New Roman" w:hAnsi="Times New Roman" w:cs="Times New Roman"/>
          <w:sz w:val="24"/>
          <w:szCs w:val="24"/>
        </w:rPr>
        <w:t>visible</w:t>
      </w:r>
      <w:r w:rsidR="2AB0CC66" w:rsidRPr="0B14A994">
        <w:rPr>
          <w:rFonts w:ascii="Times New Roman" w:hAnsi="Times New Roman" w:cs="Times New Roman"/>
          <w:sz w:val="24"/>
          <w:szCs w:val="24"/>
        </w:rPr>
        <w:t xml:space="preserve"> to the community in which the court resides.</w:t>
      </w:r>
    </w:p>
    <w:p w14:paraId="16B68A6D" w14:textId="77777777" w:rsidR="00000E95" w:rsidRDefault="00000E95" w:rsidP="00000E95">
      <w:pPr>
        <w:spacing w:after="0"/>
        <w:jc w:val="both"/>
        <w:rPr>
          <w:rFonts w:ascii="Times New Roman" w:hAnsi="Times New Roman" w:cs="Times New Roman"/>
          <w:sz w:val="24"/>
          <w:szCs w:val="24"/>
        </w:rPr>
      </w:pPr>
    </w:p>
    <w:p w14:paraId="41FE86C8" w14:textId="77777777" w:rsidR="002A5557" w:rsidRDefault="002A5557" w:rsidP="0044726E">
      <w:pPr>
        <w:spacing w:after="0"/>
        <w:jc w:val="both"/>
        <w:rPr>
          <w:del w:id="0" w:author="Hansbro, Dedra" w:date="2024-09-09T11:31:00Z"/>
          <w:rFonts w:ascii="Times New Roman" w:hAnsi="Times New Roman" w:cs="Times New Roman"/>
          <w:sz w:val="24"/>
          <w:szCs w:val="24"/>
        </w:rPr>
      </w:pPr>
    </w:p>
    <w:p w14:paraId="5C8583DE" w14:textId="77777777" w:rsidR="002F5CA0" w:rsidRDefault="002F5CA0" w:rsidP="0044726E">
      <w:pPr>
        <w:spacing w:after="0"/>
        <w:jc w:val="both"/>
        <w:rPr>
          <w:del w:id="1" w:author="Hansbro, Dedra" w:date="2024-09-09T11:31:00Z"/>
          <w:rFonts w:ascii="Times New Roman" w:hAnsi="Times New Roman" w:cs="Times New Roman"/>
          <w:sz w:val="24"/>
          <w:szCs w:val="24"/>
        </w:rPr>
      </w:pPr>
    </w:p>
    <w:p w14:paraId="0920B3FE" w14:textId="77777777" w:rsidR="002F5CA0" w:rsidRDefault="002F5CA0" w:rsidP="0044726E">
      <w:pPr>
        <w:spacing w:after="0"/>
        <w:jc w:val="both"/>
        <w:rPr>
          <w:del w:id="2" w:author="Hansbro, Dedra" w:date="2024-09-09T11:31:00Z"/>
          <w:rFonts w:ascii="Times New Roman" w:hAnsi="Times New Roman" w:cs="Times New Roman"/>
          <w:sz w:val="24"/>
          <w:szCs w:val="24"/>
        </w:rPr>
      </w:pPr>
    </w:p>
    <w:p w14:paraId="46A5D0AB" w14:textId="77777777" w:rsidR="00693B0A" w:rsidRDefault="00693B0A" w:rsidP="00693B0A">
      <w:pPr>
        <w:spacing w:after="0"/>
        <w:jc w:val="both"/>
        <w:rPr>
          <w:del w:id="3" w:author="Hansbro, Dedra" w:date="2024-09-09T11:31:00Z"/>
          <w:rFonts w:ascii="Times New Roman" w:hAnsi="Times New Roman" w:cs="Times New Roman"/>
          <w:b/>
          <w:sz w:val="24"/>
          <w:szCs w:val="24"/>
        </w:rPr>
      </w:pPr>
    </w:p>
    <w:p w14:paraId="5765FF89" w14:textId="4E5ED04D" w:rsidR="00000E95" w:rsidRPr="00E65BD6" w:rsidRDefault="00000E95" w:rsidP="00000E95">
      <w:pPr>
        <w:spacing w:after="0"/>
        <w:jc w:val="both"/>
        <w:rPr>
          <w:ins w:id="4" w:author="Hansbro, Dedra" w:date="2024-09-09T11:31:00Z"/>
          <w:rFonts w:ascii="Times New Roman" w:hAnsi="Times New Roman" w:cs="Times New Roman"/>
          <w:sz w:val="24"/>
          <w:szCs w:val="24"/>
        </w:rPr>
      </w:pPr>
      <w:ins w:id="5" w:author="Hansbro, Dedra" w:date="2024-09-09T11:31:00Z">
        <w:r w:rsidRPr="00000E95">
          <w:rPr>
            <w:rFonts w:ascii="Times New Roman" w:hAnsi="Times New Roman" w:cs="Times New Roman"/>
            <w:b/>
            <w:bCs/>
            <w:sz w:val="24"/>
            <w:szCs w:val="24"/>
            <w:u w:val="single"/>
          </w:rPr>
          <w:t>Diversion Office</w:t>
        </w:r>
        <w:r w:rsidR="00556D71">
          <w:rPr>
            <w:rFonts w:ascii="Times New Roman" w:hAnsi="Times New Roman" w:cs="Times New Roman"/>
            <w:b/>
            <w:bCs/>
            <w:sz w:val="24"/>
            <w:szCs w:val="24"/>
            <w:u w:val="single"/>
          </w:rPr>
          <w:t>s</w:t>
        </w:r>
        <w:r>
          <w:rPr>
            <w:rFonts w:ascii="Times New Roman" w:hAnsi="Times New Roman" w:cs="Times New Roman"/>
            <w:b/>
            <w:bCs/>
            <w:sz w:val="24"/>
            <w:szCs w:val="24"/>
            <w:u w:val="single"/>
          </w:rPr>
          <w:t>:</w:t>
        </w:r>
        <w:r>
          <w:rPr>
            <w:rFonts w:ascii="Times New Roman" w:hAnsi="Times New Roman" w:cs="Times New Roman"/>
            <w:sz w:val="24"/>
            <w:szCs w:val="24"/>
          </w:rPr>
          <w:t xml:space="preserve"> </w:t>
        </w:r>
        <w:r w:rsidR="00102055" w:rsidRPr="00102055">
          <w:rPr>
            <w:rFonts w:ascii="Times New Roman" w:hAnsi="Times New Roman" w:cs="Times New Roman"/>
            <w:sz w:val="24"/>
            <w:szCs w:val="24"/>
          </w:rPr>
          <w:t>A structure within a county, providing the personnel performing the responsibilities of diversion programming as outlined herein</w:t>
        </w:r>
        <w:r w:rsidR="0010205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00E95">
          <w:rPr>
            <w:rFonts w:ascii="Times New Roman" w:hAnsi="Times New Roman" w:cs="Times New Roman"/>
            <w:i/>
            <w:iCs/>
            <w:sz w:val="24"/>
            <w:szCs w:val="24"/>
          </w:rPr>
          <w:t>Diversion Office</w:t>
        </w:r>
        <w:r>
          <w:rPr>
            <w:rFonts w:ascii="Times New Roman" w:hAnsi="Times New Roman" w:cs="Times New Roman"/>
            <w:sz w:val="24"/>
            <w:szCs w:val="24"/>
          </w:rPr>
          <w:t xml:space="preserve"> shall provide the administrative/coordinator support for multiple diversion opportunities </w:t>
        </w:r>
        <w:r w:rsidR="001447B8">
          <w:rPr>
            <w:rFonts w:ascii="Times New Roman" w:hAnsi="Times New Roman" w:cs="Times New Roman"/>
            <w:sz w:val="24"/>
            <w:szCs w:val="24"/>
          </w:rPr>
          <w:t xml:space="preserve">within the county </w:t>
        </w:r>
        <w:r>
          <w:rPr>
            <w:rFonts w:ascii="Times New Roman" w:hAnsi="Times New Roman" w:cs="Times New Roman"/>
            <w:sz w:val="24"/>
            <w:szCs w:val="24"/>
          </w:rPr>
          <w:t xml:space="preserve">to include but not limited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drug court programs, mental health court programs, early diversion, veteran’s alternatives, DUI specific diversion, and co-occurring diversion. All of which must incorporate treatment services, resources, and judicial supervision in leu of traditional sentencing as outlined within this manual.</w:t>
        </w:r>
        <w:r w:rsidR="00F664B9">
          <w:rPr>
            <w:rFonts w:ascii="Times New Roman" w:hAnsi="Times New Roman" w:cs="Times New Roman"/>
            <w:sz w:val="24"/>
            <w:szCs w:val="24"/>
          </w:rPr>
          <w:t xml:space="preserve"> E</w:t>
        </w:r>
        <w:r w:rsidR="0072081F" w:rsidRPr="0072081F">
          <w:rPr>
            <w:rFonts w:ascii="Times New Roman" w:hAnsi="Times New Roman" w:cs="Times New Roman"/>
            <w:sz w:val="24"/>
            <w:szCs w:val="24"/>
          </w:rPr>
          <w:t xml:space="preserve">ach program operating within the county and under the </w:t>
        </w:r>
        <w:r w:rsidR="00F664B9">
          <w:rPr>
            <w:rFonts w:ascii="Times New Roman" w:hAnsi="Times New Roman" w:cs="Times New Roman"/>
            <w:sz w:val="24"/>
            <w:szCs w:val="24"/>
          </w:rPr>
          <w:t xml:space="preserve">definition </w:t>
        </w:r>
        <w:r w:rsidR="00F664B9" w:rsidRPr="00F664B9">
          <w:rPr>
            <w:rFonts w:ascii="Times New Roman" w:hAnsi="Times New Roman" w:cs="Times New Roman"/>
            <w:i/>
            <w:iCs/>
            <w:sz w:val="24"/>
            <w:szCs w:val="24"/>
          </w:rPr>
          <w:t>D</w:t>
        </w:r>
        <w:r w:rsidR="0072081F" w:rsidRPr="00F664B9">
          <w:rPr>
            <w:rFonts w:ascii="Times New Roman" w:hAnsi="Times New Roman" w:cs="Times New Roman"/>
            <w:i/>
            <w:iCs/>
            <w:sz w:val="24"/>
            <w:szCs w:val="24"/>
          </w:rPr>
          <w:t xml:space="preserve">iversion </w:t>
        </w:r>
        <w:r w:rsidR="00F664B9" w:rsidRPr="00F664B9">
          <w:rPr>
            <w:rFonts w:ascii="Times New Roman" w:hAnsi="Times New Roman" w:cs="Times New Roman"/>
            <w:i/>
            <w:iCs/>
            <w:sz w:val="24"/>
            <w:szCs w:val="24"/>
          </w:rPr>
          <w:t>O</w:t>
        </w:r>
        <w:r w:rsidR="0072081F" w:rsidRPr="00F664B9">
          <w:rPr>
            <w:rFonts w:ascii="Times New Roman" w:hAnsi="Times New Roman" w:cs="Times New Roman"/>
            <w:i/>
            <w:iCs/>
            <w:sz w:val="24"/>
            <w:szCs w:val="24"/>
          </w:rPr>
          <w:t>ffice</w:t>
        </w:r>
        <w:r w:rsidR="00F664B9">
          <w:rPr>
            <w:rFonts w:ascii="Times New Roman" w:hAnsi="Times New Roman" w:cs="Times New Roman"/>
            <w:sz w:val="24"/>
            <w:szCs w:val="24"/>
          </w:rPr>
          <w:t xml:space="preserve"> </w:t>
        </w:r>
        <w:r w:rsidR="0072081F" w:rsidRPr="0072081F">
          <w:rPr>
            <w:rFonts w:ascii="Times New Roman" w:hAnsi="Times New Roman" w:cs="Times New Roman"/>
            <w:sz w:val="24"/>
            <w:szCs w:val="24"/>
          </w:rPr>
          <w:t xml:space="preserve">shall </w:t>
        </w:r>
        <w:r w:rsidR="003B424D">
          <w:rPr>
            <w:rFonts w:ascii="Times New Roman" w:hAnsi="Times New Roman" w:cs="Times New Roman"/>
            <w:sz w:val="24"/>
            <w:szCs w:val="24"/>
          </w:rPr>
          <w:t xml:space="preserve">also </w:t>
        </w:r>
        <w:r w:rsidR="0072081F" w:rsidRPr="0072081F">
          <w:rPr>
            <w:rFonts w:ascii="Times New Roman" w:hAnsi="Times New Roman" w:cs="Times New Roman"/>
            <w:sz w:val="24"/>
            <w:szCs w:val="24"/>
          </w:rPr>
          <w:t>follow all laws, rules, and contract requirements of the individual program</w:t>
        </w:r>
        <w:r w:rsidR="003B424D">
          <w:rPr>
            <w:rFonts w:ascii="Times New Roman" w:hAnsi="Times New Roman" w:cs="Times New Roman"/>
            <w:sz w:val="24"/>
            <w:szCs w:val="24"/>
          </w:rPr>
          <w:t>s</w:t>
        </w:r>
        <w:r w:rsidR="00C24487">
          <w:rPr>
            <w:rFonts w:ascii="Times New Roman" w:hAnsi="Times New Roman" w:cs="Times New Roman"/>
            <w:sz w:val="24"/>
            <w:szCs w:val="24"/>
          </w:rPr>
          <w:t xml:space="preserve"> </w:t>
        </w:r>
        <w:r w:rsidR="00C24487" w:rsidRPr="00C24487">
          <w:rPr>
            <w:rFonts w:ascii="Times New Roman" w:hAnsi="Times New Roman" w:cs="Times New Roman"/>
            <w:sz w:val="24"/>
            <w:szCs w:val="24"/>
          </w:rPr>
          <w:t xml:space="preserve">including but not limited to complete and full access to the offices books and records including accounting records requested by </w:t>
        </w:r>
        <w:r w:rsidR="00C24487">
          <w:rPr>
            <w:rFonts w:ascii="Times New Roman" w:hAnsi="Times New Roman" w:cs="Times New Roman"/>
            <w:sz w:val="24"/>
            <w:szCs w:val="24"/>
          </w:rPr>
          <w:t>ODMHSAS</w:t>
        </w:r>
        <w:r w:rsidR="0072081F" w:rsidRPr="0072081F">
          <w:rPr>
            <w:rFonts w:ascii="Times New Roman" w:hAnsi="Times New Roman" w:cs="Times New Roman"/>
            <w:sz w:val="24"/>
            <w:szCs w:val="24"/>
          </w:rPr>
          <w:t>. </w:t>
        </w:r>
        <w:r w:rsidR="00F664B9">
          <w:rPr>
            <w:rFonts w:ascii="Times New Roman" w:hAnsi="Times New Roman" w:cs="Times New Roman"/>
            <w:sz w:val="24"/>
            <w:szCs w:val="24"/>
          </w:rPr>
          <w:t>T</w:t>
        </w:r>
        <w:r w:rsidR="00DE2D19" w:rsidRPr="00DE2D19">
          <w:rPr>
            <w:rFonts w:ascii="Times New Roman" w:hAnsi="Times New Roman" w:cs="Times New Roman"/>
            <w:sz w:val="24"/>
            <w:szCs w:val="24"/>
          </w:rPr>
          <w:t>he </w:t>
        </w:r>
        <w:r w:rsidR="00DE2D19" w:rsidRPr="00DE2D19">
          <w:rPr>
            <w:rFonts w:ascii="Times New Roman" w:hAnsi="Times New Roman" w:cs="Times New Roman"/>
            <w:i/>
            <w:iCs/>
            <w:sz w:val="24"/>
            <w:szCs w:val="24"/>
          </w:rPr>
          <w:t>Diversion Office</w:t>
        </w:r>
        <w:r w:rsidR="00DE2D19" w:rsidRPr="00DE2D19">
          <w:rPr>
            <w:rFonts w:ascii="Times New Roman" w:hAnsi="Times New Roman" w:cs="Times New Roman"/>
            <w:sz w:val="24"/>
            <w:szCs w:val="24"/>
          </w:rPr>
          <w:t> would be the final recipient of funding all or in part through an ODMSHAS Treatment Court Administrative Contract to allocate as appropriate to each program within the </w:t>
        </w:r>
        <w:r w:rsidR="00DE2D19" w:rsidRPr="00DE2D19">
          <w:rPr>
            <w:rFonts w:ascii="Times New Roman" w:hAnsi="Times New Roman" w:cs="Times New Roman"/>
            <w:i/>
            <w:iCs/>
            <w:sz w:val="24"/>
            <w:szCs w:val="24"/>
          </w:rPr>
          <w:t>Office</w:t>
        </w:r>
        <w:r w:rsidR="00DE2D19" w:rsidRPr="00DE2D19">
          <w:rPr>
            <w:rFonts w:ascii="Times New Roman" w:hAnsi="Times New Roman" w:cs="Times New Roman"/>
            <w:sz w:val="24"/>
            <w:szCs w:val="24"/>
          </w:rPr>
          <w:t xml:space="preserve">. Contract amounts shall be determined by </w:t>
        </w:r>
        <w:r w:rsidR="00DE2D19">
          <w:rPr>
            <w:rFonts w:ascii="Times New Roman" w:hAnsi="Times New Roman" w:cs="Times New Roman"/>
            <w:sz w:val="24"/>
            <w:szCs w:val="24"/>
          </w:rPr>
          <w:t xml:space="preserve">individual </w:t>
        </w:r>
        <w:r w:rsidR="00DE2D19" w:rsidRPr="00DE2D19">
          <w:rPr>
            <w:rFonts w:ascii="Times New Roman" w:hAnsi="Times New Roman" w:cs="Times New Roman"/>
            <w:sz w:val="24"/>
            <w:szCs w:val="24"/>
          </w:rPr>
          <w:t xml:space="preserve">programmatic outcomes established and monitored by ODMHSAS and </w:t>
        </w:r>
        <w:r w:rsidR="00DE2D19">
          <w:rPr>
            <w:rFonts w:ascii="Times New Roman" w:hAnsi="Times New Roman" w:cs="Times New Roman"/>
            <w:sz w:val="24"/>
            <w:szCs w:val="24"/>
          </w:rPr>
          <w:t xml:space="preserve">in part </w:t>
        </w:r>
        <w:r w:rsidR="00DE2D19" w:rsidRPr="00DE2D19">
          <w:rPr>
            <w:rFonts w:ascii="Times New Roman" w:hAnsi="Times New Roman" w:cs="Times New Roman"/>
            <w:sz w:val="24"/>
            <w:szCs w:val="24"/>
          </w:rPr>
          <w:t>based on data entered in the WEBS system.</w:t>
        </w:r>
        <w:r w:rsidR="001447B8" w:rsidRPr="001447B8">
          <w:rPr>
            <w:rFonts w:ascii="Calibri" w:hAnsi="Calibri" w:cs="Calibri"/>
            <w:color w:val="242424"/>
            <w:shd w:val="clear" w:color="auto" w:fill="FFFFFF"/>
          </w:rPr>
          <w:t xml:space="preserve"> </w:t>
        </w:r>
      </w:ins>
    </w:p>
    <w:p w14:paraId="19219836" w14:textId="37CF9AA0" w:rsidR="002A5557" w:rsidRDefault="002A5557" w:rsidP="0044726E">
      <w:pPr>
        <w:spacing w:after="0"/>
        <w:jc w:val="both"/>
        <w:rPr>
          <w:rFonts w:ascii="Times New Roman" w:hAnsi="Times New Roman"/>
          <w:sz w:val="24"/>
          <w:rPrChange w:id="6" w:author="Hansbro, Dedra" w:date="2024-09-09T11:31:00Z">
            <w:rPr>
              <w:rFonts w:ascii="Times New Roman" w:hAnsi="Times New Roman"/>
              <w:b/>
              <w:sz w:val="24"/>
            </w:rPr>
          </w:rPrChange>
        </w:rPr>
      </w:pPr>
    </w:p>
    <w:p w14:paraId="51DE4AEF" w14:textId="2ACA1E2B" w:rsidR="0044726E" w:rsidRPr="00693B0A" w:rsidRDefault="00693B0A" w:rsidP="00693B0A">
      <w:pPr>
        <w:spacing w:after="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44726E" w:rsidRPr="00693B0A">
        <w:rPr>
          <w:rFonts w:ascii="Times New Roman" w:hAnsi="Times New Roman" w:cs="Times New Roman"/>
          <w:b/>
          <w:sz w:val="24"/>
          <w:szCs w:val="24"/>
        </w:rPr>
        <w:t>DEFIN</w:t>
      </w:r>
      <w:r w:rsidR="00F44B6C" w:rsidRPr="00693B0A">
        <w:rPr>
          <w:rFonts w:ascii="Times New Roman" w:hAnsi="Times New Roman" w:cs="Times New Roman"/>
          <w:b/>
          <w:sz w:val="24"/>
          <w:szCs w:val="24"/>
        </w:rPr>
        <w:t>I</w:t>
      </w:r>
      <w:r w:rsidR="0044726E" w:rsidRPr="00693B0A">
        <w:rPr>
          <w:rFonts w:ascii="Times New Roman" w:hAnsi="Times New Roman" w:cs="Times New Roman"/>
          <w:b/>
          <w:sz w:val="24"/>
          <w:szCs w:val="24"/>
        </w:rPr>
        <w:t>TIONS</w:t>
      </w:r>
    </w:p>
    <w:p w14:paraId="1C173063" w14:textId="77777777" w:rsidR="00461C4E" w:rsidRPr="00986EA2" w:rsidRDefault="00461C4E" w:rsidP="004E33E8">
      <w:pPr>
        <w:spacing w:after="0"/>
        <w:jc w:val="both"/>
        <w:rPr>
          <w:rFonts w:ascii="Times New Roman" w:hAnsi="Times New Roman" w:cs="Times New Roman"/>
          <w:i/>
          <w:sz w:val="24"/>
          <w:szCs w:val="24"/>
        </w:rPr>
      </w:pPr>
      <w:r w:rsidRPr="00986EA2">
        <w:rPr>
          <w:rFonts w:ascii="Times New Roman" w:hAnsi="Times New Roman" w:cs="Times New Roman"/>
          <w:i/>
          <w:sz w:val="24"/>
          <w:szCs w:val="24"/>
        </w:rPr>
        <w:t xml:space="preserve">Any terms not defined below shall </w:t>
      </w:r>
      <w:r w:rsidR="00986EA2">
        <w:rPr>
          <w:rFonts w:ascii="Times New Roman" w:hAnsi="Times New Roman" w:cs="Times New Roman"/>
          <w:i/>
          <w:sz w:val="24"/>
          <w:szCs w:val="24"/>
        </w:rPr>
        <w:t>use definitions in the</w:t>
      </w:r>
      <w:r w:rsidRPr="00986EA2">
        <w:rPr>
          <w:rFonts w:ascii="Times New Roman" w:hAnsi="Times New Roman" w:cs="Times New Roman"/>
          <w:i/>
          <w:sz w:val="24"/>
          <w:szCs w:val="24"/>
        </w:rPr>
        <w:t xml:space="preserve"> applicable chapters in OAC Title 450.</w:t>
      </w:r>
    </w:p>
    <w:p w14:paraId="296FEF7D" w14:textId="77777777" w:rsidR="00740F01" w:rsidRDefault="00740F01" w:rsidP="0044726E">
      <w:pPr>
        <w:spacing w:after="0"/>
        <w:jc w:val="both"/>
        <w:rPr>
          <w:rFonts w:ascii="Times New Roman" w:hAnsi="Times New Roman" w:cs="Times New Roman"/>
          <w:sz w:val="24"/>
          <w:szCs w:val="24"/>
        </w:rPr>
      </w:pPr>
    </w:p>
    <w:p w14:paraId="5582F2B7" w14:textId="72630E62" w:rsidR="00017EB2" w:rsidRDefault="00740F01" w:rsidP="00017EB2">
      <w:pPr>
        <w:spacing w:after="0"/>
        <w:jc w:val="both"/>
        <w:rPr>
          <w:rFonts w:ascii="Times New Roman" w:hAnsi="Times New Roman" w:cs="Times New Roman"/>
          <w:sz w:val="24"/>
          <w:szCs w:val="24"/>
        </w:rPr>
      </w:pPr>
      <w:r>
        <w:rPr>
          <w:rFonts w:ascii="Times New Roman" w:hAnsi="Times New Roman" w:cs="Times New Roman"/>
          <w:sz w:val="24"/>
          <w:szCs w:val="24"/>
        </w:rPr>
        <w:t>“</w:t>
      </w:r>
      <w:r w:rsidRPr="004E33E8">
        <w:rPr>
          <w:rFonts w:ascii="Times New Roman" w:hAnsi="Times New Roman" w:cs="Times New Roman"/>
          <w:b/>
          <w:sz w:val="24"/>
          <w:szCs w:val="24"/>
        </w:rPr>
        <w:t>Active</w:t>
      </w:r>
      <w:r w:rsidR="00AF6D4C" w:rsidRPr="004E33E8">
        <w:rPr>
          <w:rFonts w:ascii="Times New Roman" w:hAnsi="Times New Roman" w:cs="Times New Roman"/>
          <w:b/>
          <w:sz w:val="24"/>
          <w:szCs w:val="24"/>
        </w:rPr>
        <w:t xml:space="preserve"> Participant</w:t>
      </w:r>
      <w:r>
        <w:rPr>
          <w:rFonts w:ascii="Times New Roman" w:hAnsi="Times New Roman" w:cs="Times New Roman"/>
          <w:sz w:val="24"/>
          <w:szCs w:val="24"/>
        </w:rPr>
        <w:t xml:space="preserve">” </w:t>
      </w:r>
      <w:r w:rsidR="00AF6D4C">
        <w:rPr>
          <w:rFonts w:ascii="Times New Roman" w:hAnsi="Times New Roman" w:cs="Times New Roman"/>
          <w:sz w:val="24"/>
          <w:szCs w:val="24"/>
        </w:rPr>
        <w:t xml:space="preserve">is a </w:t>
      </w:r>
      <w:r w:rsidR="004D72F2">
        <w:rPr>
          <w:rFonts w:ascii="Times New Roman" w:hAnsi="Times New Roman" w:cs="Times New Roman"/>
          <w:sz w:val="24"/>
          <w:szCs w:val="24"/>
        </w:rPr>
        <w:t>month-to-month</w:t>
      </w:r>
      <w:r w:rsidR="00AF6D4C">
        <w:rPr>
          <w:rFonts w:ascii="Times New Roman" w:hAnsi="Times New Roman" w:cs="Times New Roman"/>
          <w:sz w:val="24"/>
          <w:szCs w:val="24"/>
        </w:rPr>
        <w:t xml:space="preserve"> ODMHSAS-funded status of a participant who</w:t>
      </w:r>
      <w:r>
        <w:rPr>
          <w:rFonts w:ascii="Times New Roman" w:hAnsi="Times New Roman" w:cs="Times New Roman"/>
          <w:sz w:val="24"/>
          <w:szCs w:val="24"/>
        </w:rPr>
        <w:t xml:space="preserve"> </w:t>
      </w:r>
      <w:r w:rsidR="004E6DE8">
        <w:rPr>
          <w:rFonts w:ascii="Times New Roman" w:hAnsi="Times New Roman" w:cs="Times New Roman"/>
          <w:sz w:val="24"/>
          <w:szCs w:val="24"/>
        </w:rPr>
        <w:t>receive</w:t>
      </w:r>
      <w:r w:rsidR="00F44B6C">
        <w:rPr>
          <w:rFonts w:ascii="Times New Roman" w:hAnsi="Times New Roman" w:cs="Times New Roman"/>
          <w:sz w:val="24"/>
          <w:szCs w:val="24"/>
        </w:rPr>
        <w:t>s</w:t>
      </w:r>
      <w:r w:rsidR="004E6DE8">
        <w:rPr>
          <w:rFonts w:ascii="Times New Roman" w:hAnsi="Times New Roman" w:cs="Times New Roman"/>
          <w:sz w:val="24"/>
          <w:szCs w:val="24"/>
        </w:rPr>
        <w:t xml:space="preserve"> behavioral health services</w:t>
      </w:r>
      <w:r>
        <w:rPr>
          <w:rFonts w:ascii="Times New Roman" w:hAnsi="Times New Roman" w:cs="Times New Roman"/>
          <w:sz w:val="24"/>
          <w:szCs w:val="24"/>
        </w:rPr>
        <w:t xml:space="preserve"> </w:t>
      </w:r>
      <w:r w:rsidR="00AF6D4C">
        <w:rPr>
          <w:rFonts w:ascii="Times New Roman" w:hAnsi="Times New Roman" w:cs="Times New Roman"/>
          <w:sz w:val="24"/>
          <w:szCs w:val="24"/>
        </w:rPr>
        <w:t xml:space="preserve">provided </w:t>
      </w:r>
      <w:r w:rsidR="004E6DE8">
        <w:rPr>
          <w:rFonts w:ascii="Times New Roman" w:hAnsi="Times New Roman" w:cs="Times New Roman"/>
          <w:sz w:val="24"/>
          <w:szCs w:val="24"/>
        </w:rPr>
        <w:t xml:space="preserve">by an Approved Treatment </w:t>
      </w:r>
      <w:r w:rsidR="00234D0D">
        <w:rPr>
          <w:rFonts w:ascii="Times New Roman" w:hAnsi="Times New Roman" w:cs="Times New Roman"/>
          <w:sz w:val="24"/>
          <w:szCs w:val="24"/>
        </w:rPr>
        <w:t>Entity or</w:t>
      </w:r>
      <w:r w:rsidR="00AF6D4C">
        <w:rPr>
          <w:rFonts w:ascii="Times New Roman" w:hAnsi="Times New Roman" w:cs="Times New Roman"/>
          <w:sz w:val="24"/>
          <w:szCs w:val="24"/>
        </w:rPr>
        <w:t xml:space="preserve"> is in aftercare phases at any point during the month</w:t>
      </w:r>
      <w:r w:rsidR="00986EA2">
        <w:rPr>
          <w:rFonts w:ascii="Times New Roman" w:hAnsi="Times New Roman" w:cs="Times New Roman"/>
          <w:sz w:val="24"/>
          <w:szCs w:val="24"/>
        </w:rPr>
        <w:t>,</w:t>
      </w:r>
      <w:r w:rsidR="00AF6D4C">
        <w:rPr>
          <w:rFonts w:ascii="Times New Roman" w:hAnsi="Times New Roman" w:cs="Times New Roman"/>
          <w:sz w:val="24"/>
          <w:szCs w:val="24"/>
        </w:rPr>
        <w:t xml:space="preserve"> a</w:t>
      </w:r>
      <w:r w:rsidR="000A2277">
        <w:rPr>
          <w:rFonts w:ascii="Times New Roman" w:hAnsi="Times New Roman" w:cs="Times New Roman"/>
          <w:sz w:val="24"/>
          <w:szCs w:val="24"/>
        </w:rPr>
        <w:t>nd whose information has been up</w:t>
      </w:r>
      <w:r w:rsidR="00AF6D4C">
        <w:rPr>
          <w:rFonts w:ascii="Times New Roman" w:hAnsi="Times New Roman" w:cs="Times New Roman"/>
          <w:sz w:val="24"/>
          <w:szCs w:val="24"/>
        </w:rPr>
        <w:t>dated in the identified ODMHSAS administrative database in the past 60 day</w:t>
      </w:r>
      <w:r w:rsidR="00AF5D12">
        <w:rPr>
          <w:rFonts w:ascii="Times New Roman" w:hAnsi="Times New Roman" w:cs="Times New Roman"/>
          <w:sz w:val="24"/>
          <w:szCs w:val="24"/>
        </w:rPr>
        <w:t>s</w:t>
      </w:r>
      <w:r w:rsidR="00AF6D4C">
        <w:rPr>
          <w:rFonts w:ascii="Times New Roman" w:hAnsi="Times New Roman" w:cs="Times New Roman"/>
          <w:sz w:val="24"/>
          <w:szCs w:val="24"/>
        </w:rPr>
        <w:t>.  Active participant status is met for participants who have graduat</w:t>
      </w:r>
      <w:r w:rsidR="00AF6D4C" w:rsidRPr="00BB09A6">
        <w:rPr>
          <w:rFonts w:ascii="Times New Roman" w:hAnsi="Times New Roman" w:cs="Times New Roman"/>
          <w:sz w:val="24"/>
          <w:szCs w:val="24"/>
        </w:rPr>
        <w:t xml:space="preserve">ed, </w:t>
      </w:r>
      <w:r w:rsidR="00BF68AE" w:rsidRPr="00BB09A6">
        <w:rPr>
          <w:rFonts w:ascii="Times New Roman" w:hAnsi="Times New Roman" w:cs="Times New Roman"/>
          <w:sz w:val="24"/>
          <w:szCs w:val="24"/>
        </w:rPr>
        <w:t>terminated,</w:t>
      </w:r>
      <w:r w:rsidR="00AF6D4C" w:rsidRPr="00BB09A6">
        <w:rPr>
          <w:rFonts w:ascii="Times New Roman" w:hAnsi="Times New Roman" w:cs="Times New Roman"/>
          <w:sz w:val="24"/>
          <w:szCs w:val="24"/>
        </w:rPr>
        <w:t xml:space="preserve"> or absconded but </w:t>
      </w:r>
      <w:r w:rsidR="00BF68AE" w:rsidRPr="00BB09A6">
        <w:rPr>
          <w:rFonts w:ascii="Times New Roman" w:hAnsi="Times New Roman" w:cs="Times New Roman"/>
          <w:sz w:val="24"/>
          <w:szCs w:val="24"/>
        </w:rPr>
        <w:t>who</w:t>
      </w:r>
      <w:r w:rsidR="00AF6D4C" w:rsidRPr="00BB09A6">
        <w:rPr>
          <w:rFonts w:ascii="Times New Roman" w:hAnsi="Times New Roman" w:cs="Times New Roman"/>
          <w:sz w:val="24"/>
          <w:szCs w:val="24"/>
        </w:rPr>
        <w:t xml:space="preserve"> </w:t>
      </w:r>
      <w:r w:rsidR="000A2277" w:rsidRPr="00BB09A6">
        <w:rPr>
          <w:rFonts w:ascii="Times New Roman" w:hAnsi="Times New Roman" w:cs="Times New Roman"/>
          <w:sz w:val="24"/>
          <w:szCs w:val="24"/>
        </w:rPr>
        <w:t>otherwise met the above criteria at any point in the month</w:t>
      </w:r>
      <w:r w:rsidR="00AF6D4C" w:rsidRPr="00BB09A6">
        <w:rPr>
          <w:rFonts w:ascii="Times New Roman" w:hAnsi="Times New Roman" w:cs="Times New Roman"/>
          <w:sz w:val="24"/>
          <w:szCs w:val="24"/>
        </w:rPr>
        <w:t xml:space="preserve">.  </w:t>
      </w:r>
      <w:r w:rsidR="00AF6D4C" w:rsidRPr="004E33E8">
        <w:rPr>
          <w:rFonts w:ascii="Times New Roman" w:hAnsi="Times New Roman" w:cs="Times New Roman"/>
          <w:sz w:val="24"/>
          <w:szCs w:val="24"/>
        </w:rPr>
        <w:t xml:space="preserve">Active participant status is not met for participants who are court-mandated to facilities </w:t>
      </w:r>
      <w:r w:rsidR="00F44B6C">
        <w:rPr>
          <w:rFonts w:ascii="Times New Roman" w:hAnsi="Times New Roman" w:cs="Times New Roman"/>
          <w:sz w:val="24"/>
          <w:szCs w:val="24"/>
        </w:rPr>
        <w:t>that</w:t>
      </w:r>
      <w:r w:rsidR="00F44B6C" w:rsidRPr="004E33E8">
        <w:rPr>
          <w:rFonts w:ascii="Times New Roman" w:hAnsi="Times New Roman" w:cs="Times New Roman"/>
          <w:sz w:val="24"/>
          <w:szCs w:val="24"/>
        </w:rPr>
        <w:t xml:space="preserve"> </w:t>
      </w:r>
      <w:r w:rsidR="00AF6D4C" w:rsidRPr="004E33E8">
        <w:rPr>
          <w:rFonts w:ascii="Times New Roman" w:hAnsi="Times New Roman" w:cs="Times New Roman"/>
          <w:sz w:val="24"/>
          <w:szCs w:val="24"/>
        </w:rPr>
        <w:t xml:space="preserve">require labor in exchange for housing, </w:t>
      </w:r>
      <w:r w:rsidR="00F44B6C">
        <w:rPr>
          <w:rFonts w:ascii="Times New Roman" w:hAnsi="Times New Roman" w:cs="Times New Roman"/>
          <w:sz w:val="24"/>
          <w:szCs w:val="24"/>
        </w:rPr>
        <w:t>except for</w:t>
      </w:r>
      <w:r w:rsidR="00AF6D4C" w:rsidRPr="004E33E8">
        <w:rPr>
          <w:rFonts w:ascii="Times New Roman" w:hAnsi="Times New Roman" w:cs="Times New Roman"/>
          <w:sz w:val="24"/>
          <w:szCs w:val="24"/>
        </w:rPr>
        <w:t xml:space="preserve"> ODMHSAS-certified halfway house programs.</w:t>
      </w:r>
      <w:r w:rsidR="00017EB2">
        <w:rPr>
          <w:rFonts w:ascii="Times New Roman" w:hAnsi="Times New Roman" w:cs="Times New Roman"/>
          <w:sz w:val="24"/>
          <w:szCs w:val="24"/>
        </w:rPr>
        <w:t xml:space="preserve"> Active participant status is not met for participants who are residing in recovery housing that is not certified by OKARR, Oxford House, or ODMHSAS.</w:t>
      </w:r>
    </w:p>
    <w:p w14:paraId="7194DBDC" w14:textId="77777777" w:rsidR="00AF6D4C" w:rsidRDefault="00AF6D4C" w:rsidP="0044726E">
      <w:pPr>
        <w:spacing w:after="0"/>
        <w:jc w:val="both"/>
        <w:rPr>
          <w:rFonts w:ascii="Times New Roman" w:hAnsi="Times New Roman" w:cs="Times New Roman"/>
          <w:sz w:val="24"/>
          <w:szCs w:val="24"/>
        </w:rPr>
      </w:pPr>
    </w:p>
    <w:p w14:paraId="410F4A39" w14:textId="5D2BC9B3" w:rsidR="004E6DE8" w:rsidRDefault="004E6DE8" w:rsidP="004E6DE8">
      <w:pPr>
        <w:spacing w:after="0"/>
        <w:jc w:val="both"/>
        <w:rPr>
          <w:rFonts w:ascii="Times New Roman" w:hAnsi="Times New Roman" w:cs="Times New Roman"/>
          <w:sz w:val="24"/>
          <w:szCs w:val="24"/>
        </w:rPr>
      </w:pPr>
      <w:r>
        <w:rPr>
          <w:rFonts w:ascii="Times New Roman" w:hAnsi="Times New Roman" w:cs="Times New Roman"/>
          <w:sz w:val="24"/>
          <w:szCs w:val="24"/>
        </w:rPr>
        <w:t>“</w:t>
      </w:r>
      <w:r w:rsidRPr="005C3E19">
        <w:rPr>
          <w:rFonts w:ascii="Times New Roman" w:hAnsi="Times New Roman" w:cs="Times New Roman"/>
          <w:b/>
          <w:sz w:val="24"/>
          <w:szCs w:val="24"/>
        </w:rPr>
        <w:t>Approved Treatment Entity</w:t>
      </w:r>
      <w:r>
        <w:rPr>
          <w:rFonts w:ascii="Times New Roman" w:hAnsi="Times New Roman" w:cs="Times New Roman"/>
          <w:sz w:val="24"/>
          <w:szCs w:val="24"/>
        </w:rPr>
        <w:t xml:space="preserve">” means a behavioral health treatment agency </w:t>
      </w:r>
      <w:r w:rsidR="00F44B6C">
        <w:rPr>
          <w:rFonts w:ascii="Times New Roman" w:hAnsi="Times New Roman" w:cs="Times New Roman"/>
          <w:sz w:val="24"/>
          <w:szCs w:val="24"/>
        </w:rPr>
        <w:t xml:space="preserve">that </w:t>
      </w:r>
      <w:r>
        <w:rPr>
          <w:rFonts w:ascii="Times New Roman" w:hAnsi="Times New Roman" w:cs="Times New Roman"/>
          <w:sz w:val="24"/>
          <w:szCs w:val="24"/>
        </w:rPr>
        <w:t xml:space="preserve">is certified by the ODMHSAS for </w:t>
      </w:r>
      <w:r w:rsidR="00461C4E">
        <w:rPr>
          <w:rFonts w:ascii="Times New Roman" w:hAnsi="Times New Roman" w:cs="Times New Roman"/>
          <w:sz w:val="24"/>
          <w:szCs w:val="24"/>
        </w:rPr>
        <w:t>mental health and/or substance abuse treatment</w:t>
      </w:r>
      <w:r>
        <w:rPr>
          <w:rFonts w:ascii="Times New Roman" w:hAnsi="Times New Roman" w:cs="Times New Roman"/>
          <w:sz w:val="24"/>
          <w:szCs w:val="24"/>
        </w:rPr>
        <w:t xml:space="preserve"> services, a federally recognized tribal entity providing services on tribal land, or state or federal Veteran’s Affairs.</w:t>
      </w:r>
    </w:p>
    <w:p w14:paraId="769D0D3C" w14:textId="77777777" w:rsidR="0044726E" w:rsidRDefault="0044726E" w:rsidP="0044726E">
      <w:pPr>
        <w:spacing w:after="0"/>
        <w:jc w:val="both"/>
        <w:rPr>
          <w:rFonts w:ascii="Times New Roman" w:hAnsi="Times New Roman" w:cs="Times New Roman"/>
          <w:sz w:val="24"/>
          <w:szCs w:val="24"/>
        </w:rPr>
      </w:pPr>
    </w:p>
    <w:p w14:paraId="33D8E1AA" w14:textId="1284883E" w:rsidR="00D60B02" w:rsidRDefault="00461C4E" w:rsidP="0044726E">
      <w:pPr>
        <w:spacing w:after="0"/>
        <w:jc w:val="both"/>
        <w:rPr>
          <w:rFonts w:ascii="Times New Roman" w:hAnsi="Times New Roman" w:cs="Times New Roman"/>
          <w:sz w:val="24"/>
          <w:szCs w:val="24"/>
        </w:rPr>
      </w:pPr>
      <w:r w:rsidDel="00461C4E">
        <w:rPr>
          <w:rFonts w:ascii="Times New Roman" w:hAnsi="Times New Roman" w:cs="Times New Roman"/>
          <w:b/>
          <w:sz w:val="24"/>
          <w:szCs w:val="24"/>
        </w:rPr>
        <w:t xml:space="preserve"> </w:t>
      </w:r>
      <w:r w:rsidR="00D60B02">
        <w:rPr>
          <w:rFonts w:ascii="Times New Roman" w:hAnsi="Times New Roman" w:cs="Times New Roman"/>
          <w:b/>
          <w:sz w:val="24"/>
          <w:szCs w:val="24"/>
        </w:rPr>
        <w:t xml:space="preserve">“Criminogenic Risk” </w:t>
      </w:r>
      <w:r w:rsidR="00D60B02">
        <w:rPr>
          <w:rFonts w:ascii="Times New Roman" w:hAnsi="Times New Roman" w:cs="Times New Roman"/>
          <w:sz w:val="24"/>
          <w:szCs w:val="24"/>
        </w:rPr>
        <w:t xml:space="preserve">means the measure of </w:t>
      </w:r>
      <w:r w:rsidR="00F44B6C">
        <w:rPr>
          <w:rFonts w:ascii="Times New Roman" w:hAnsi="Times New Roman" w:cs="Times New Roman"/>
          <w:sz w:val="24"/>
          <w:szCs w:val="24"/>
        </w:rPr>
        <w:t xml:space="preserve">the </w:t>
      </w:r>
      <w:r w:rsidR="00D60B02">
        <w:rPr>
          <w:rFonts w:ascii="Times New Roman" w:hAnsi="Times New Roman" w:cs="Times New Roman"/>
          <w:sz w:val="24"/>
          <w:szCs w:val="24"/>
        </w:rPr>
        <w:t xml:space="preserve">likelihood that an individual will commit a criminal offense in the future.  </w:t>
      </w:r>
    </w:p>
    <w:p w14:paraId="54CD245A" w14:textId="77777777" w:rsidR="00D60B02" w:rsidRDefault="00D60B02" w:rsidP="0044726E">
      <w:pPr>
        <w:spacing w:after="0"/>
        <w:jc w:val="both"/>
        <w:rPr>
          <w:rFonts w:ascii="Times New Roman" w:hAnsi="Times New Roman" w:cs="Times New Roman"/>
          <w:sz w:val="24"/>
          <w:szCs w:val="24"/>
        </w:rPr>
      </w:pPr>
    </w:p>
    <w:p w14:paraId="3D6F348C" w14:textId="77777777"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“Criminogenic Risk Assessment” </w:t>
      </w:r>
      <w:r>
        <w:rPr>
          <w:rFonts w:ascii="Times New Roman" w:hAnsi="Times New Roman" w:cs="Times New Roman"/>
          <w:sz w:val="24"/>
          <w:szCs w:val="24"/>
        </w:rPr>
        <w:t>means a validated instrument that ascertains criminogenic risk.</w:t>
      </w:r>
    </w:p>
    <w:p w14:paraId="6F5A5496" w14:textId="77777777" w:rsidR="00055799" w:rsidRDefault="00055799" w:rsidP="0044726E">
      <w:pPr>
        <w:spacing w:after="0"/>
        <w:jc w:val="both"/>
        <w:rPr>
          <w:rFonts w:ascii="Times New Roman" w:hAnsi="Times New Roman" w:cs="Times New Roman"/>
          <w:sz w:val="24"/>
          <w:szCs w:val="24"/>
        </w:rPr>
      </w:pPr>
    </w:p>
    <w:p w14:paraId="63EE2FDB" w14:textId="77777777"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w:t>
      </w:r>
      <w:r w:rsidR="00461C4E">
        <w:rPr>
          <w:rFonts w:ascii="Times New Roman" w:hAnsi="Times New Roman" w:cs="Times New Roman"/>
          <w:b/>
          <w:sz w:val="24"/>
          <w:szCs w:val="24"/>
        </w:rPr>
        <w:t>WEBS</w:t>
      </w:r>
      <w:r>
        <w:rPr>
          <w:rFonts w:ascii="Times New Roman" w:hAnsi="Times New Roman" w:cs="Times New Roman"/>
          <w:b/>
          <w:sz w:val="24"/>
          <w:szCs w:val="24"/>
        </w:rPr>
        <w:t xml:space="preserve">” </w:t>
      </w:r>
      <w:r>
        <w:rPr>
          <w:rFonts w:ascii="Times New Roman" w:hAnsi="Times New Roman" w:cs="Times New Roman"/>
          <w:sz w:val="24"/>
          <w:szCs w:val="24"/>
        </w:rPr>
        <w:t>means the ODMHSAS web-based reporting system which serves as a basis for data evaluation, reporting, and funding</w:t>
      </w:r>
      <w:r w:rsidR="00461C4E">
        <w:rPr>
          <w:rFonts w:ascii="Times New Roman" w:hAnsi="Times New Roman" w:cs="Times New Roman"/>
          <w:sz w:val="24"/>
          <w:szCs w:val="24"/>
        </w:rPr>
        <w:t xml:space="preserve"> for many ODMHSAS criminal justice programs</w:t>
      </w:r>
      <w:r>
        <w:rPr>
          <w:rFonts w:ascii="Times New Roman" w:hAnsi="Times New Roman" w:cs="Times New Roman"/>
          <w:sz w:val="24"/>
          <w:szCs w:val="24"/>
        </w:rPr>
        <w:t xml:space="preserve">.  </w:t>
      </w:r>
    </w:p>
    <w:p w14:paraId="36FEB5B0" w14:textId="77777777" w:rsidR="004C192C" w:rsidRDefault="004C192C" w:rsidP="0044726E">
      <w:pPr>
        <w:spacing w:after="0"/>
        <w:jc w:val="both"/>
        <w:rPr>
          <w:rFonts w:ascii="Times New Roman" w:hAnsi="Times New Roman" w:cs="Times New Roman"/>
          <w:sz w:val="24"/>
          <w:szCs w:val="24"/>
        </w:rPr>
      </w:pPr>
    </w:p>
    <w:p w14:paraId="404E9BB3" w14:textId="016B6A20" w:rsidR="004C192C" w:rsidRPr="004C192C" w:rsidRDefault="004C192C"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“Diversion Program” </w:t>
      </w:r>
      <w:r>
        <w:rPr>
          <w:rFonts w:ascii="Times New Roman" w:hAnsi="Times New Roman" w:cs="Times New Roman"/>
          <w:sz w:val="24"/>
          <w:szCs w:val="24"/>
        </w:rPr>
        <w:t xml:space="preserve">means a structured method of legal and behavioral health responses following a set of evidence-based or research-supported strategies to reduce </w:t>
      </w:r>
      <w:r w:rsidR="00F44B6C">
        <w:rPr>
          <w:rFonts w:ascii="Times New Roman" w:hAnsi="Times New Roman" w:cs="Times New Roman"/>
          <w:sz w:val="24"/>
          <w:szCs w:val="24"/>
        </w:rPr>
        <w:t xml:space="preserve">the </w:t>
      </w:r>
      <w:r>
        <w:rPr>
          <w:rFonts w:ascii="Times New Roman" w:hAnsi="Times New Roman" w:cs="Times New Roman"/>
          <w:sz w:val="24"/>
          <w:szCs w:val="24"/>
        </w:rPr>
        <w:t>likelihood of recidivism.</w:t>
      </w:r>
    </w:p>
    <w:p w14:paraId="30D7AA69" w14:textId="77777777" w:rsidR="00D60B02" w:rsidRPr="00D60B02" w:rsidRDefault="00D60B02" w:rsidP="0044726E">
      <w:pPr>
        <w:spacing w:after="0"/>
        <w:jc w:val="both"/>
        <w:rPr>
          <w:rFonts w:ascii="Times New Roman" w:hAnsi="Times New Roman" w:cs="Times New Roman"/>
          <w:sz w:val="24"/>
          <w:szCs w:val="24"/>
        </w:rPr>
      </w:pPr>
    </w:p>
    <w:p w14:paraId="013B1A31" w14:textId="75B5B258" w:rsidR="00E531E8" w:rsidRDefault="00461C4E" w:rsidP="0044726E">
      <w:pPr>
        <w:spacing w:after="0"/>
        <w:jc w:val="both"/>
        <w:rPr>
          <w:rFonts w:ascii="Times New Roman" w:hAnsi="Times New Roman" w:cs="Times New Roman"/>
          <w:sz w:val="24"/>
          <w:szCs w:val="24"/>
        </w:rPr>
      </w:pPr>
      <w:r w:rsidDel="00461C4E">
        <w:rPr>
          <w:rFonts w:ascii="Times New Roman" w:hAnsi="Times New Roman" w:cs="Times New Roman"/>
          <w:b/>
          <w:sz w:val="24"/>
          <w:szCs w:val="24"/>
        </w:rPr>
        <w:t xml:space="preserve"> </w:t>
      </w:r>
      <w:r w:rsidR="00E531E8">
        <w:rPr>
          <w:rFonts w:ascii="Times New Roman" w:hAnsi="Times New Roman" w:cs="Times New Roman"/>
          <w:b/>
          <w:sz w:val="24"/>
          <w:szCs w:val="24"/>
        </w:rPr>
        <w:t xml:space="preserve">“Participant” </w:t>
      </w:r>
      <w:r w:rsidR="00E531E8">
        <w:rPr>
          <w:rFonts w:ascii="Times New Roman" w:hAnsi="Times New Roman" w:cs="Times New Roman"/>
          <w:sz w:val="24"/>
          <w:szCs w:val="24"/>
        </w:rPr>
        <w:t xml:space="preserve">means </w:t>
      </w:r>
      <w:r>
        <w:rPr>
          <w:rFonts w:ascii="Times New Roman" w:hAnsi="Times New Roman" w:cs="Times New Roman"/>
          <w:sz w:val="24"/>
          <w:szCs w:val="24"/>
        </w:rPr>
        <w:t>a justice-involved individual</w:t>
      </w:r>
      <w:r w:rsidR="00E531E8">
        <w:rPr>
          <w:rFonts w:ascii="Times New Roman" w:hAnsi="Times New Roman" w:cs="Times New Roman"/>
          <w:sz w:val="24"/>
          <w:szCs w:val="24"/>
        </w:rPr>
        <w:t xml:space="preserve"> </w:t>
      </w:r>
      <w:r w:rsidR="00BF68AE">
        <w:rPr>
          <w:rFonts w:ascii="Times New Roman" w:hAnsi="Times New Roman" w:cs="Times New Roman"/>
          <w:sz w:val="24"/>
          <w:szCs w:val="24"/>
        </w:rPr>
        <w:t>who</w:t>
      </w:r>
      <w:r w:rsidR="00E531E8">
        <w:rPr>
          <w:rFonts w:ascii="Times New Roman" w:hAnsi="Times New Roman" w:cs="Times New Roman"/>
          <w:sz w:val="24"/>
          <w:szCs w:val="24"/>
        </w:rPr>
        <w:t xml:space="preserve"> is accepted by the </w:t>
      </w:r>
      <w:r>
        <w:rPr>
          <w:rFonts w:ascii="Times New Roman" w:hAnsi="Times New Roman" w:cs="Times New Roman"/>
          <w:sz w:val="24"/>
          <w:szCs w:val="24"/>
        </w:rPr>
        <w:t>diversion program</w:t>
      </w:r>
      <w:r w:rsidR="00E531E8">
        <w:rPr>
          <w:rFonts w:ascii="Times New Roman" w:hAnsi="Times New Roman" w:cs="Times New Roman"/>
          <w:sz w:val="24"/>
          <w:szCs w:val="24"/>
        </w:rPr>
        <w:t xml:space="preserve"> and </w:t>
      </w:r>
      <w:r w:rsidR="00BF68AE">
        <w:rPr>
          <w:rFonts w:ascii="Times New Roman" w:hAnsi="Times New Roman" w:cs="Times New Roman"/>
          <w:sz w:val="24"/>
          <w:szCs w:val="24"/>
        </w:rPr>
        <w:t>who</w:t>
      </w:r>
      <w:r w:rsidR="00E531E8">
        <w:rPr>
          <w:rFonts w:ascii="Times New Roman" w:hAnsi="Times New Roman" w:cs="Times New Roman"/>
          <w:sz w:val="24"/>
          <w:szCs w:val="24"/>
        </w:rPr>
        <w:t xml:space="preserve"> has </w:t>
      </w:r>
      <w:r>
        <w:rPr>
          <w:rFonts w:ascii="Times New Roman" w:hAnsi="Times New Roman" w:cs="Times New Roman"/>
          <w:sz w:val="24"/>
          <w:szCs w:val="24"/>
        </w:rPr>
        <w:t>entered into a legal agreement to receive structured behavioral health services</w:t>
      </w:r>
      <w:r w:rsidR="00E531E8">
        <w:rPr>
          <w:rFonts w:ascii="Times New Roman" w:hAnsi="Times New Roman" w:cs="Times New Roman"/>
          <w:sz w:val="24"/>
          <w:szCs w:val="24"/>
        </w:rPr>
        <w:t xml:space="preserve">.  </w:t>
      </w:r>
    </w:p>
    <w:p w14:paraId="7196D064" w14:textId="77777777" w:rsidR="0022608F" w:rsidRDefault="0022608F" w:rsidP="0044726E">
      <w:pPr>
        <w:spacing w:after="0"/>
        <w:jc w:val="both"/>
        <w:rPr>
          <w:rFonts w:ascii="Times New Roman" w:hAnsi="Times New Roman" w:cs="Times New Roman"/>
          <w:sz w:val="24"/>
          <w:szCs w:val="24"/>
        </w:rPr>
      </w:pPr>
    </w:p>
    <w:p w14:paraId="0B6C77A0" w14:textId="34AFBCF9" w:rsidR="00E531E8" w:rsidRDefault="00E531E8"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“Recidivism” </w:t>
      </w:r>
      <w:r>
        <w:rPr>
          <w:rFonts w:ascii="Times New Roman" w:hAnsi="Times New Roman" w:cs="Times New Roman"/>
          <w:sz w:val="24"/>
          <w:szCs w:val="24"/>
        </w:rPr>
        <w:t xml:space="preserve">means the repeat criminal offenses of an individual </w:t>
      </w:r>
      <w:r w:rsidR="00BF68AE">
        <w:rPr>
          <w:rFonts w:ascii="Times New Roman" w:hAnsi="Times New Roman" w:cs="Times New Roman"/>
          <w:sz w:val="24"/>
          <w:szCs w:val="24"/>
        </w:rPr>
        <w:t>who</w:t>
      </w:r>
      <w:r>
        <w:rPr>
          <w:rFonts w:ascii="Times New Roman" w:hAnsi="Times New Roman" w:cs="Times New Roman"/>
          <w:sz w:val="24"/>
          <w:szCs w:val="24"/>
        </w:rPr>
        <w:t xml:space="preserve"> has had prior offenses.  </w:t>
      </w:r>
    </w:p>
    <w:p w14:paraId="62430F34" w14:textId="77777777" w:rsidR="00F647DA" w:rsidRDefault="00F647DA" w:rsidP="0044726E">
      <w:pPr>
        <w:spacing w:after="0"/>
        <w:jc w:val="both"/>
        <w:rPr>
          <w:del w:id="7" w:author="Hansbro, Dedra" w:date="2024-09-09T11:31:00Z"/>
          <w:rFonts w:ascii="Times New Roman" w:hAnsi="Times New Roman" w:cs="Times New Roman"/>
          <w:sz w:val="24"/>
          <w:szCs w:val="24"/>
        </w:rPr>
      </w:pPr>
    </w:p>
    <w:p w14:paraId="3A852D2B" w14:textId="73E5BADB" w:rsidR="00D60B02" w:rsidRDefault="00F647DA"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“Responsivity Needs” </w:t>
      </w:r>
      <w:r>
        <w:rPr>
          <w:rFonts w:ascii="Times New Roman" w:hAnsi="Times New Roman" w:cs="Times New Roman"/>
          <w:sz w:val="24"/>
          <w:szCs w:val="24"/>
        </w:rPr>
        <w:t xml:space="preserve">means needs </w:t>
      </w:r>
      <w:r w:rsidR="00F44B6C">
        <w:rPr>
          <w:rFonts w:ascii="Times New Roman" w:hAnsi="Times New Roman" w:cs="Times New Roman"/>
          <w:sz w:val="24"/>
          <w:szCs w:val="24"/>
        </w:rPr>
        <w:t xml:space="preserve">that </w:t>
      </w:r>
      <w:r>
        <w:rPr>
          <w:rFonts w:ascii="Times New Roman" w:hAnsi="Times New Roman" w:cs="Times New Roman"/>
          <w:sz w:val="24"/>
          <w:szCs w:val="24"/>
        </w:rPr>
        <w:t>are not related to criminal reoffending, but failure to adequately treat</w:t>
      </w:r>
      <w:r w:rsidR="00377C92">
        <w:rPr>
          <w:rFonts w:ascii="Times New Roman" w:hAnsi="Times New Roman" w:cs="Times New Roman"/>
          <w:sz w:val="24"/>
          <w:szCs w:val="24"/>
        </w:rPr>
        <w:t xml:space="preserve"> or address</w:t>
      </w:r>
      <w:r>
        <w:rPr>
          <w:rFonts w:ascii="Times New Roman" w:hAnsi="Times New Roman" w:cs="Times New Roman"/>
          <w:sz w:val="24"/>
          <w:szCs w:val="24"/>
        </w:rPr>
        <w:t xml:space="preserve"> will reduce the likelihood of program success.  </w:t>
      </w:r>
    </w:p>
    <w:p w14:paraId="6D072C0D" w14:textId="77777777" w:rsidR="00986EA2" w:rsidRDefault="00986EA2" w:rsidP="0044726E">
      <w:pPr>
        <w:spacing w:after="0"/>
        <w:jc w:val="both"/>
        <w:rPr>
          <w:rFonts w:ascii="Times New Roman" w:hAnsi="Times New Roman" w:cs="Times New Roman"/>
          <w:sz w:val="24"/>
          <w:szCs w:val="24"/>
        </w:rPr>
      </w:pPr>
    </w:p>
    <w:p w14:paraId="666575C6" w14:textId="2A829EB3"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“Risk Need Responsivity” </w:t>
      </w:r>
      <w:r>
        <w:rPr>
          <w:rFonts w:ascii="Times New Roman" w:hAnsi="Times New Roman" w:cs="Times New Roman"/>
          <w:sz w:val="24"/>
          <w:szCs w:val="24"/>
        </w:rPr>
        <w:t xml:space="preserve">means a model of offender management which incorporates criminogenic risk, treatment needs, and identification of </w:t>
      </w:r>
      <w:r w:rsidR="00235EF4">
        <w:t>t</w:t>
      </w:r>
      <w:r>
        <w:rPr>
          <w:rFonts w:ascii="Times New Roman" w:hAnsi="Times New Roman" w:cs="Times New Roman"/>
          <w:sz w:val="24"/>
          <w:szCs w:val="24"/>
        </w:rPr>
        <w:t xml:space="preserve">hose services </w:t>
      </w:r>
      <w:r w:rsidR="00F44B6C">
        <w:rPr>
          <w:rFonts w:ascii="Times New Roman" w:hAnsi="Times New Roman" w:cs="Times New Roman"/>
          <w:sz w:val="24"/>
          <w:szCs w:val="24"/>
        </w:rPr>
        <w:t xml:space="preserve">that </w:t>
      </w:r>
      <w:r>
        <w:rPr>
          <w:rFonts w:ascii="Times New Roman" w:hAnsi="Times New Roman" w:cs="Times New Roman"/>
          <w:sz w:val="24"/>
          <w:szCs w:val="24"/>
        </w:rPr>
        <w:t xml:space="preserve">should be provided to decrease the likelihood of the participant reoffending.  </w:t>
      </w:r>
    </w:p>
    <w:p w14:paraId="320A0713" w14:textId="77777777" w:rsidR="00FB536B" w:rsidRDefault="00FB536B" w:rsidP="0044726E">
      <w:pPr>
        <w:spacing w:after="0"/>
        <w:jc w:val="both"/>
        <w:rPr>
          <w:rFonts w:ascii="Times New Roman" w:hAnsi="Times New Roman" w:cs="Times New Roman"/>
          <w:sz w:val="24"/>
          <w:szCs w:val="24"/>
        </w:rPr>
      </w:pPr>
    </w:p>
    <w:p w14:paraId="700EF438" w14:textId="54686E14" w:rsidR="00311ADC" w:rsidRPr="00311ADC" w:rsidRDefault="00311ADC" w:rsidP="0044726E">
      <w:pPr>
        <w:spacing w:after="0"/>
        <w:jc w:val="both"/>
        <w:rPr>
          <w:rFonts w:ascii="Times New Roman" w:hAnsi="Times New Roman" w:cs="Times New Roman"/>
          <w:sz w:val="24"/>
          <w:szCs w:val="24"/>
        </w:rPr>
      </w:pPr>
      <w:r>
        <w:rPr>
          <w:rFonts w:ascii="Times New Roman" w:hAnsi="Times New Roman" w:cs="Times New Roman"/>
          <w:b/>
          <w:bCs/>
          <w:sz w:val="24"/>
          <w:szCs w:val="24"/>
        </w:rPr>
        <w:t>“Supervising Staff”</w:t>
      </w:r>
      <w:r>
        <w:rPr>
          <w:rFonts w:ascii="Times New Roman" w:hAnsi="Times New Roman" w:cs="Times New Roman"/>
          <w:sz w:val="24"/>
          <w:szCs w:val="24"/>
        </w:rPr>
        <w:t xml:space="preserve"> for the purpose of Section 471 means a Department of Corrections employee assigned</w:t>
      </w:r>
      <w:r w:rsidR="00BA4D15">
        <w:rPr>
          <w:rFonts w:ascii="Times New Roman" w:hAnsi="Times New Roman" w:cs="Times New Roman"/>
          <w:sz w:val="24"/>
          <w:szCs w:val="24"/>
        </w:rPr>
        <w:t xml:space="preserve"> or other contracted supervision agent</w:t>
      </w:r>
      <w:r>
        <w:rPr>
          <w:rFonts w:ascii="Times New Roman" w:hAnsi="Times New Roman" w:cs="Times New Roman"/>
          <w:sz w:val="24"/>
          <w:szCs w:val="24"/>
        </w:rPr>
        <w:t xml:space="preserve"> to monitor offenders in the drug court program, a state, county, or municipal governmental representative, a certified treatment provider participating in the program, or a CLEET-certified person designated by the drug court program to perform drug court investigations.</w:t>
      </w:r>
    </w:p>
    <w:p w14:paraId="48A21919" w14:textId="77777777" w:rsidR="00E531E8" w:rsidRDefault="00E531E8" w:rsidP="0044726E">
      <w:pPr>
        <w:spacing w:after="0"/>
        <w:jc w:val="both"/>
        <w:rPr>
          <w:rFonts w:ascii="Times New Roman" w:hAnsi="Times New Roman" w:cs="Times New Roman"/>
          <w:sz w:val="24"/>
          <w:szCs w:val="24"/>
        </w:rPr>
      </w:pPr>
    </w:p>
    <w:p w14:paraId="12B2F52B" w14:textId="4553C9B6" w:rsidR="00D60B02" w:rsidRDefault="00D60B02"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“Treatment Court” </w:t>
      </w:r>
      <w:r>
        <w:rPr>
          <w:rFonts w:ascii="Times New Roman" w:hAnsi="Times New Roman" w:cs="Times New Roman"/>
          <w:sz w:val="24"/>
          <w:szCs w:val="24"/>
        </w:rPr>
        <w:t xml:space="preserve">or </w:t>
      </w:r>
      <w:r>
        <w:rPr>
          <w:rFonts w:ascii="Times New Roman" w:hAnsi="Times New Roman" w:cs="Times New Roman"/>
          <w:b/>
          <w:sz w:val="24"/>
          <w:szCs w:val="24"/>
        </w:rPr>
        <w:t xml:space="preserve">“Specialty Court” </w:t>
      </w:r>
      <w:r>
        <w:rPr>
          <w:rFonts w:ascii="Times New Roman" w:hAnsi="Times New Roman" w:cs="Times New Roman"/>
          <w:sz w:val="24"/>
          <w:szCs w:val="24"/>
        </w:rPr>
        <w:t>means a drug or mental health court program</w:t>
      </w:r>
      <w:r w:rsidR="00986EA2">
        <w:rPr>
          <w:rFonts w:ascii="Times New Roman" w:hAnsi="Times New Roman" w:cs="Times New Roman"/>
          <w:sz w:val="24"/>
          <w:szCs w:val="24"/>
        </w:rPr>
        <w:t>, including veteran dockets</w:t>
      </w:r>
      <w:r w:rsidR="00F037EE">
        <w:rPr>
          <w:rFonts w:ascii="Times New Roman" w:hAnsi="Times New Roman" w:cs="Times New Roman"/>
          <w:sz w:val="24"/>
          <w:szCs w:val="24"/>
        </w:rPr>
        <w:t>, DUI dockets,</w:t>
      </w:r>
      <w:r w:rsidR="00986EA2">
        <w:rPr>
          <w:rFonts w:ascii="Times New Roman" w:hAnsi="Times New Roman" w:cs="Times New Roman"/>
          <w:sz w:val="24"/>
          <w:szCs w:val="24"/>
        </w:rPr>
        <w:t xml:space="preserve"> and co-occurring dockets,</w:t>
      </w:r>
      <w:r>
        <w:rPr>
          <w:rFonts w:ascii="Times New Roman" w:hAnsi="Times New Roman" w:cs="Times New Roman"/>
          <w:sz w:val="24"/>
          <w:szCs w:val="24"/>
        </w:rPr>
        <w:t xml:space="preserve"> which incorporates treatment services and judicial supervision </w:t>
      </w:r>
      <w:r w:rsidR="002F5CA0">
        <w:rPr>
          <w:rFonts w:ascii="Times New Roman" w:hAnsi="Times New Roman" w:cs="Times New Roman"/>
          <w:sz w:val="24"/>
          <w:szCs w:val="24"/>
        </w:rPr>
        <w:t>instead of</w:t>
      </w:r>
      <w:r>
        <w:rPr>
          <w:rFonts w:ascii="Times New Roman" w:hAnsi="Times New Roman" w:cs="Times New Roman"/>
          <w:sz w:val="24"/>
          <w:szCs w:val="24"/>
        </w:rPr>
        <w:t xml:space="preserve"> traditional sentencing.  </w:t>
      </w:r>
    </w:p>
    <w:p w14:paraId="6BD18F9B" w14:textId="77777777" w:rsidR="008649EA" w:rsidRDefault="008649EA" w:rsidP="0044726E">
      <w:pPr>
        <w:spacing w:after="0"/>
        <w:jc w:val="both"/>
        <w:rPr>
          <w:rFonts w:ascii="Times New Roman" w:hAnsi="Times New Roman" w:cs="Times New Roman"/>
          <w:sz w:val="24"/>
          <w:szCs w:val="24"/>
        </w:rPr>
      </w:pPr>
    </w:p>
    <w:p w14:paraId="62889D59" w14:textId="021ACF06" w:rsidR="002A5557" w:rsidRDefault="008649EA" w:rsidP="0044726E">
      <w:pPr>
        <w:spacing w:after="0"/>
        <w:jc w:val="both"/>
        <w:rPr>
          <w:rFonts w:ascii="Times New Roman" w:hAnsi="Times New Roman" w:cs="Times New Roman"/>
          <w:sz w:val="24"/>
          <w:szCs w:val="24"/>
        </w:rPr>
      </w:pPr>
      <w:r>
        <w:rPr>
          <w:rFonts w:ascii="Times New Roman" w:hAnsi="Times New Roman" w:cs="Times New Roman"/>
          <w:b/>
          <w:sz w:val="24"/>
          <w:szCs w:val="24"/>
        </w:rPr>
        <w:t xml:space="preserve">“Treatment Court Personnel” </w:t>
      </w:r>
      <w:r>
        <w:rPr>
          <w:rFonts w:ascii="Times New Roman" w:hAnsi="Times New Roman" w:cs="Times New Roman"/>
          <w:sz w:val="24"/>
          <w:szCs w:val="24"/>
        </w:rPr>
        <w:t xml:space="preserve">means any staff or contractor </w:t>
      </w:r>
      <w:r w:rsidR="00F44B6C">
        <w:rPr>
          <w:rFonts w:ascii="Times New Roman" w:hAnsi="Times New Roman" w:cs="Times New Roman"/>
          <w:sz w:val="24"/>
          <w:szCs w:val="24"/>
        </w:rPr>
        <w:t xml:space="preserve">who </w:t>
      </w:r>
      <w:r>
        <w:rPr>
          <w:rFonts w:ascii="Times New Roman" w:hAnsi="Times New Roman" w:cs="Times New Roman"/>
          <w:sz w:val="24"/>
          <w:szCs w:val="24"/>
        </w:rPr>
        <w:t xml:space="preserve">performs any portion of the responsibilities and who receives compensation funded all or in part through </w:t>
      </w:r>
      <w:r w:rsidR="002C01F1">
        <w:rPr>
          <w:rFonts w:ascii="Times New Roman" w:hAnsi="Times New Roman" w:cs="Times New Roman"/>
          <w:sz w:val="24"/>
          <w:szCs w:val="24"/>
        </w:rPr>
        <w:t>an</w:t>
      </w:r>
      <w:r>
        <w:rPr>
          <w:rFonts w:ascii="Times New Roman" w:hAnsi="Times New Roman" w:cs="Times New Roman"/>
          <w:sz w:val="24"/>
          <w:szCs w:val="24"/>
        </w:rPr>
        <w:t xml:space="preserve"> ODMHSAS </w:t>
      </w:r>
      <w:r w:rsidR="002C01F1">
        <w:rPr>
          <w:rFonts w:ascii="Times New Roman" w:hAnsi="Times New Roman" w:cs="Times New Roman"/>
          <w:sz w:val="24"/>
          <w:szCs w:val="24"/>
        </w:rPr>
        <w:t>Treatment</w:t>
      </w:r>
      <w:r>
        <w:rPr>
          <w:rFonts w:ascii="Times New Roman" w:hAnsi="Times New Roman" w:cs="Times New Roman"/>
          <w:sz w:val="24"/>
          <w:szCs w:val="24"/>
        </w:rPr>
        <w:t xml:space="preserve"> Court Administrative Contract. </w:t>
      </w:r>
    </w:p>
    <w:p w14:paraId="3CED7A30" w14:textId="77777777" w:rsidR="002F5CA0" w:rsidRDefault="002F5CA0" w:rsidP="00017143">
      <w:pPr>
        <w:spacing w:after="0"/>
        <w:rPr>
          <w:rFonts w:ascii="Times New Roman" w:hAnsi="Times New Roman" w:cs="Times New Roman"/>
          <w:b/>
          <w:sz w:val="24"/>
          <w:szCs w:val="24"/>
          <w:u w:val="single"/>
        </w:rPr>
      </w:pPr>
    </w:p>
    <w:p w14:paraId="0F4D2425" w14:textId="04F4C31A" w:rsidR="000914DB" w:rsidRPr="00576E2C" w:rsidRDefault="000914DB" w:rsidP="002A5557">
      <w:pPr>
        <w:spacing w:after="0"/>
        <w:ind w:firstLine="720"/>
        <w:jc w:val="center"/>
        <w:rPr>
          <w:rFonts w:ascii="Times New Roman" w:hAnsi="Times New Roman" w:cs="Times New Roman"/>
          <w:b/>
          <w:sz w:val="24"/>
          <w:szCs w:val="24"/>
        </w:rPr>
      </w:pPr>
      <w:r w:rsidRPr="00576E2C">
        <w:rPr>
          <w:rFonts w:ascii="Times New Roman" w:hAnsi="Times New Roman" w:cs="Times New Roman"/>
          <w:b/>
          <w:sz w:val="24"/>
          <w:szCs w:val="24"/>
        </w:rPr>
        <w:t xml:space="preserve">CHAPTER </w:t>
      </w:r>
      <w:r w:rsidR="007928F8" w:rsidRPr="00576E2C">
        <w:rPr>
          <w:rFonts w:ascii="Times New Roman" w:hAnsi="Times New Roman" w:cs="Times New Roman"/>
          <w:b/>
          <w:sz w:val="24"/>
          <w:szCs w:val="24"/>
        </w:rPr>
        <w:t xml:space="preserve">2:  </w:t>
      </w:r>
      <w:r w:rsidR="004C192C" w:rsidRPr="00576E2C">
        <w:rPr>
          <w:rFonts w:ascii="Times New Roman" w:hAnsi="Times New Roman" w:cs="Times New Roman"/>
          <w:b/>
          <w:sz w:val="24"/>
          <w:szCs w:val="24"/>
        </w:rPr>
        <w:t xml:space="preserve">ADULT TREATMENT COURT </w:t>
      </w:r>
      <w:r w:rsidR="007928F8" w:rsidRPr="00576E2C">
        <w:rPr>
          <w:rFonts w:ascii="Times New Roman" w:hAnsi="Times New Roman" w:cs="Times New Roman"/>
          <w:b/>
          <w:sz w:val="24"/>
          <w:szCs w:val="24"/>
        </w:rPr>
        <w:t>PROGRAM</w:t>
      </w:r>
      <w:r w:rsidRPr="00576E2C">
        <w:rPr>
          <w:rFonts w:ascii="Times New Roman" w:hAnsi="Times New Roman" w:cs="Times New Roman"/>
          <w:b/>
          <w:sz w:val="24"/>
          <w:szCs w:val="24"/>
        </w:rPr>
        <w:t>S</w:t>
      </w:r>
    </w:p>
    <w:p w14:paraId="0F3CABC7" w14:textId="77777777" w:rsidR="000914DB" w:rsidRDefault="000914DB" w:rsidP="002A5557">
      <w:pPr>
        <w:spacing w:after="0"/>
        <w:jc w:val="center"/>
        <w:rPr>
          <w:rFonts w:ascii="Times New Roman" w:hAnsi="Times New Roman" w:cs="Times New Roman"/>
          <w:b/>
          <w:sz w:val="24"/>
          <w:szCs w:val="24"/>
          <w:u w:val="single"/>
        </w:rPr>
      </w:pPr>
    </w:p>
    <w:p w14:paraId="028A5981" w14:textId="3A6E19CB" w:rsidR="007928F8" w:rsidRDefault="000914DB"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8607CE">
        <w:rPr>
          <w:rFonts w:ascii="Times New Roman" w:hAnsi="Times New Roman" w:cs="Times New Roman"/>
          <w:b/>
          <w:sz w:val="24"/>
          <w:szCs w:val="24"/>
          <w:u w:val="single"/>
        </w:rPr>
        <w:t>2</w:t>
      </w:r>
      <w:r w:rsidR="00BC7E54">
        <w:rPr>
          <w:rFonts w:ascii="Times New Roman" w:hAnsi="Times New Roman" w:cs="Times New Roman"/>
          <w:b/>
          <w:sz w:val="24"/>
          <w:szCs w:val="24"/>
          <w:u w:val="single"/>
        </w:rPr>
        <w:t>-</w:t>
      </w:r>
      <w:r>
        <w:rPr>
          <w:rFonts w:ascii="Times New Roman" w:hAnsi="Times New Roman" w:cs="Times New Roman"/>
          <w:b/>
          <w:sz w:val="24"/>
          <w:szCs w:val="24"/>
          <w:u w:val="single"/>
        </w:rPr>
        <w:t>1: ADULT TREATMENT COURT</w:t>
      </w:r>
      <w:r w:rsidR="007928F8">
        <w:rPr>
          <w:rFonts w:ascii="Times New Roman" w:hAnsi="Times New Roman" w:cs="Times New Roman"/>
          <w:b/>
          <w:sz w:val="24"/>
          <w:szCs w:val="24"/>
          <w:u w:val="single"/>
        </w:rPr>
        <w:t xml:space="preserve"> STRUCTURE</w:t>
      </w:r>
    </w:p>
    <w:p w14:paraId="5B08B5D1" w14:textId="77777777" w:rsidR="007928F8" w:rsidRDefault="007928F8" w:rsidP="007928F8">
      <w:pPr>
        <w:spacing w:after="0"/>
        <w:jc w:val="center"/>
        <w:rPr>
          <w:rFonts w:ascii="Times New Roman" w:hAnsi="Times New Roman" w:cs="Times New Roman"/>
          <w:b/>
          <w:sz w:val="24"/>
          <w:szCs w:val="24"/>
          <w:u w:val="single"/>
        </w:rPr>
      </w:pPr>
    </w:p>
    <w:p w14:paraId="78FFFAF4" w14:textId="77777777" w:rsidR="007928F8" w:rsidRDefault="007928F8" w:rsidP="007928F8">
      <w:pPr>
        <w:spacing w:after="0"/>
        <w:rPr>
          <w:rFonts w:ascii="Times New Roman" w:hAnsi="Times New Roman" w:cs="Times New Roman"/>
          <w:b/>
          <w:sz w:val="24"/>
          <w:szCs w:val="24"/>
        </w:rPr>
      </w:pPr>
      <w:r>
        <w:rPr>
          <w:rFonts w:ascii="Times New Roman" w:hAnsi="Times New Roman" w:cs="Times New Roman"/>
          <w:b/>
          <w:sz w:val="24"/>
          <w:szCs w:val="24"/>
        </w:rPr>
        <w:t>2-1</w:t>
      </w:r>
      <w:r w:rsidR="000914DB">
        <w:rPr>
          <w:rFonts w:ascii="Times New Roman" w:hAnsi="Times New Roman" w:cs="Times New Roman"/>
          <w:b/>
          <w:sz w:val="24"/>
          <w:szCs w:val="24"/>
        </w:rPr>
        <w:t>.1</w:t>
      </w:r>
      <w:r>
        <w:rPr>
          <w:rFonts w:ascii="Times New Roman" w:hAnsi="Times New Roman" w:cs="Times New Roman"/>
          <w:b/>
          <w:sz w:val="24"/>
          <w:szCs w:val="24"/>
        </w:rPr>
        <w:tab/>
      </w:r>
      <w:r w:rsidR="004C192C">
        <w:rPr>
          <w:rFonts w:ascii="Times New Roman" w:hAnsi="Times New Roman" w:cs="Times New Roman"/>
          <w:b/>
          <w:sz w:val="24"/>
          <w:szCs w:val="24"/>
        </w:rPr>
        <w:t>GOVERNANCE</w:t>
      </w:r>
    </w:p>
    <w:p w14:paraId="33B645CA" w14:textId="7CF4979E" w:rsidR="006B3046" w:rsidRDefault="007928F8" w:rsidP="007928F8">
      <w:pPr>
        <w:spacing w:after="0"/>
        <w:jc w:val="both"/>
        <w:rPr>
          <w:rFonts w:ascii="Times New Roman" w:hAnsi="Times New Roman" w:cs="Times New Roman"/>
          <w:sz w:val="24"/>
          <w:szCs w:val="24"/>
        </w:rPr>
      </w:pPr>
      <w:r>
        <w:rPr>
          <w:rFonts w:ascii="Times New Roman" w:hAnsi="Times New Roman" w:cs="Times New Roman"/>
          <w:sz w:val="24"/>
          <w:szCs w:val="24"/>
        </w:rPr>
        <w:t>Treatment court programs, described in Title 22 O.S. §471.1</w:t>
      </w:r>
      <w:r w:rsidR="00892D01">
        <w:rPr>
          <w:rFonts w:ascii="Times New Roman" w:hAnsi="Times New Roman" w:cs="Times New Roman"/>
          <w:sz w:val="24"/>
          <w:szCs w:val="24"/>
        </w:rPr>
        <w:t xml:space="preserve"> </w:t>
      </w:r>
      <w:r>
        <w:rPr>
          <w:rFonts w:ascii="Times New Roman" w:hAnsi="Times New Roman" w:cs="Times New Roman"/>
          <w:sz w:val="24"/>
          <w:szCs w:val="24"/>
        </w:rPr>
        <w:t xml:space="preserve">shall be highly structured and specialized dockets wherein defendants with behavioral health treatment needs are offered an opportunity to participate in court-supervised treatment in </w:t>
      </w:r>
      <w:r w:rsidR="00F44B6C">
        <w:rPr>
          <w:rFonts w:ascii="Times New Roman" w:hAnsi="Times New Roman" w:cs="Times New Roman"/>
          <w:sz w:val="24"/>
          <w:szCs w:val="24"/>
        </w:rPr>
        <w:t xml:space="preserve">place </w:t>
      </w:r>
      <w:r>
        <w:rPr>
          <w:rFonts w:ascii="Times New Roman" w:hAnsi="Times New Roman" w:cs="Times New Roman"/>
          <w:sz w:val="24"/>
          <w:szCs w:val="24"/>
        </w:rPr>
        <w:t xml:space="preserve">of traditional adjudication and sentencing processes.  The court is operated through joint efforts of criminal justice and treatment services staff to provide a collaborative approach </w:t>
      </w:r>
      <w:r w:rsidR="00F44B6C">
        <w:rPr>
          <w:rFonts w:ascii="Times New Roman" w:hAnsi="Times New Roman" w:cs="Times New Roman"/>
          <w:sz w:val="24"/>
          <w:szCs w:val="24"/>
        </w:rPr>
        <w:t xml:space="preserve">to </w:t>
      </w:r>
      <w:r>
        <w:rPr>
          <w:rFonts w:ascii="Times New Roman" w:hAnsi="Times New Roman" w:cs="Times New Roman"/>
          <w:sz w:val="24"/>
          <w:szCs w:val="24"/>
        </w:rPr>
        <w:t xml:space="preserve">reducing recidivism and increasing treatment participation.  </w:t>
      </w:r>
      <w:r w:rsidR="006B3046">
        <w:rPr>
          <w:rFonts w:ascii="Times New Roman" w:hAnsi="Times New Roman" w:cs="Times New Roman"/>
          <w:sz w:val="24"/>
          <w:szCs w:val="24"/>
        </w:rPr>
        <w:t xml:space="preserve">Treatment courts shall have current policy manuals and participant handbooks in place.  </w:t>
      </w:r>
      <w:r w:rsidR="00A738CB">
        <w:rPr>
          <w:rFonts w:ascii="Times New Roman" w:hAnsi="Times New Roman" w:cs="Times New Roman"/>
          <w:sz w:val="24"/>
          <w:szCs w:val="24"/>
        </w:rPr>
        <w:t xml:space="preserve">Any revisions shall be submitted to the ODMHSAS within seven (7) days.  </w:t>
      </w:r>
      <w:r w:rsidR="006B3046">
        <w:rPr>
          <w:rFonts w:ascii="Times New Roman" w:hAnsi="Times New Roman" w:cs="Times New Roman"/>
          <w:sz w:val="24"/>
          <w:szCs w:val="24"/>
        </w:rPr>
        <w:t>Policy manuals guide the internal practices of the treatment court program.  Participant handbooks provide information</w:t>
      </w:r>
      <w:r w:rsidR="004C3D76">
        <w:rPr>
          <w:rFonts w:ascii="Times New Roman" w:hAnsi="Times New Roman" w:cs="Times New Roman"/>
          <w:sz w:val="24"/>
          <w:szCs w:val="24"/>
        </w:rPr>
        <w:t xml:space="preserve"> </w:t>
      </w:r>
      <w:r w:rsidR="006B3046">
        <w:rPr>
          <w:rFonts w:ascii="Times New Roman" w:hAnsi="Times New Roman" w:cs="Times New Roman"/>
          <w:sz w:val="24"/>
          <w:szCs w:val="24"/>
        </w:rPr>
        <w:t>to prospective and active part</w:t>
      </w:r>
      <w:r w:rsidR="004C3D76">
        <w:rPr>
          <w:rFonts w:ascii="Times New Roman" w:hAnsi="Times New Roman" w:cs="Times New Roman"/>
          <w:sz w:val="24"/>
          <w:szCs w:val="24"/>
        </w:rPr>
        <w:t>icipants</w:t>
      </w:r>
      <w:r w:rsidR="00951A27">
        <w:rPr>
          <w:rFonts w:ascii="Times New Roman" w:hAnsi="Times New Roman" w:cs="Times New Roman"/>
          <w:sz w:val="24"/>
          <w:szCs w:val="24"/>
        </w:rPr>
        <w:t xml:space="preserve"> and their families</w:t>
      </w:r>
      <w:r w:rsidR="006B3046">
        <w:rPr>
          <w:rFonts w:ascii="Times New Roman" w:hAnsi="Times New Roman" w:cs="Times New Roman"/>
          <w:sz w:val="24"/>
          <w:szCs w:val="24"/>
        </w:rPr>
        <w:t xml:space="preserve"> about the treatment court and their general expectations and responsibilities.  </w:t>
      </w:r>
      <w:r w:rsidR="005F270A">
        <w:rPr>
          <w:rFonts w:ascii="Times New Roman" w:hAnsi="Times New Roman" w:cs="Times New Roman"/>
          <w:sz w:val="24"/>
          <w:szCs w:val="24"/>
        </w:rPr>
        <w:t>P</w:t>
      </w:r>
      <w:r w:rsidR="006B3046">
        <w:rPr>
          <w:rFonts w:ascii="Times New Roman" w:hAnsi="Times New Roman" w:cs="Times New Roman"/>
          <w:sz w:val="24"/>
          <w:szCs w:val="24"/>
        </w:rPr>
        <w:t xml:space="preserve">articipant handbooks </w:t>
      </w:r>
      <w:r w:rsidR="005F270A">
        <w:rPr>
          <w:rFonts w:ascii="Times New Roman" w:hAnsi="Times New Roman" w:cs="Times New Roman"/>
          <w:sz w:val="24"/>
          <w:szCs w:val="24"/>
        </w:rPr>
        <w:t xml:space="preserve">shall be </w:t>
      </w:r>
      <w:r w:rsidR="006B3046">
        <w:rPr>
          <w:rFonts w:ascii="Times New Roman" w:hAnsi="Times New Roman" w:cs="Times New Roman"/>
          <w:sz w:val="24"/>
          <w:szCs w:val="24"/>
        </w:rPr>
        <w:t xml:space="preserve">written at no higher than a </w:t>
      </w:r>
      <w:r w:rsidR="005F270A">
        <w:rPr>
          <w:rFonts w:ascii="Times New Roman" w:hAnsi="Times New Roman" w:cs="Times New Roman"/>
          <w:sz w:val="24"/>
          <w:szCs w:val="24"/>
        </w:rPr>
        <w:t>6.0 Flesch-Kincaid Grade Level</w:t>
      </w:r>
      <w:r w:rsidR="006B3046">
        <w:rPr>
          <w:rFonts w:ascii="Times New Roman" w:hAnsi="Times New Roman" w:cs="Times New Roman"/>
          <w:sz w:val="24"/>
          <w:szCs w:val="24"/>
        </w:rPr>
        <w:t xml:space="preserve">. </w:t>
      </w:r>
    </w:p>
    <w:p w14:paraId="16DEB4AB" w14:textId="77777777" w:rsidR="00CC50D1" w:rsidRDefault="00CC50D1" w:rsidP="007928F8">
      <w:pPr>
        <w:spacing w:after="0"/>
        <w:ind w:left="720"/>
        <w:jc w:val="both"/>
        <w:rPr>
          <w:rFonts w:ascii="Times New Roman" w:hAnsi="Times New Roman" w:cs="Times New Roman"/>
          <w:sz w:val="24"/>
          <w:szCs w:val="24"/>
        </w:rPr>
      </w:pPr>
    </w:p>
    <w:p w14:paraId="51762116" w14:textId="77777777" w:rsidR="00387442" w:rsidRDefault="00387442" w:rsidP="00387442">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0914DB">
        <w:rPr>
          <w:rFonts w:ascii="Times New Roman" w:hAnsi="Times New Roman" w:cs="Times New Roman"/>
          <w:b/>
          <w:sz w:val="24"/>
          <w:szCs w:val="24"/>
        </w:rPr>
        <w:t>1.2</w:t>
      </w:r>
      <w:r>
        <w:rPr>
          <w:rFonts w:ascii="Times New Roman" w:hAnsi="Times New Roman" w:cs="Times New Roman"/>
          <w:b/>
          <w:sz w:val="24"/>
          <w:szCs w:val="24"/>
        </w:rPr>
        <w:tab/>
        <w:t>TREATMENT COURT TEAM</w:t>
      </w:r>
    </w:p>
    <w:p w14:paraId="2182D176" w14:textId="087926C4" w:rsidR="00387442" w:rsidRDefault="00387442" w:rsidP="00387442">
      <w:pPr>
        <w:spacing w:after="0"/>
        <w:jc w:val="both"/>
        <w:rPr>
          <w:rFonts w:ascii="Times New Roman" w:hAnsi="Times New Roman" w:cs="Times New Roman"/>
          <w:sz w:val="24"/>
          <w:szCs w:val="24"/>
        </w:rPr>
      </w:pPr>
      <w:r>
        <w:rPr>
          <w:rFonts w:ascii="Times New Roman" w:hAnsi="Times New Roman" w:cs="Times New Roman"/>
          <w:sz w:val="24"/>
          <w:szCs w:val="24"/>
        </w:rPr>
        <w:t xml:space="preserve">A treatment court team shall be the group of professionals </w:t>
      </w:r>
      <w:r w:rsidR="002F5CA0" w:rsidRPr="002F5CA0">
        <w:rPr>
          <w:rFonts w:ascii="Times New Roman" w:hAnsi="Times New Roman" w:cs="Times New Roman"/>
          <w:sz w:val="24"/>
          <w:szCs w:val="24"/>
        </w:rPr>
        <w:t>primarily responsible for the program's day-to-day operations</w:t>
      </w:r>
      <w:r w:rsidR="003A3176">
        <w:rPr>
          <w:rFonts w:ascii="Times New Roman" w:hAnsi="Times New Roman" w:cs="Times New Roman"/>
          <w:sz w:val="24"/>
          <w:szCs w:val="24"/>
        </w:rPr>
        <w:t xml:space="preserve"> </w:t>
      </w:r>
      <w:r>
        <w:rPr>
          <w:rFonts w:ascii="Times New Roman" w:hAnsi="Times New Roman" w:cs="Times New Roman"/>
          <w:sz w:val="24"/>
          <w:szCs w:val="24"/>
        </w:rPr>
        <w:t xml:space="preserve">and administer the treatment and supervisory interventions.  It is recommended that the treatment court team establish </w:t>
      </w:r>
      <w:r w:rsidR="005F7525">
        <w:rPr>
          <w:rFonts w:ascii="Times New Roman" w:hAnsi="Times New Roman" w:cs="Times New Roman"/>
          <w:sz w:val="24"/>
          <w:szCs w:val="24"/>
        </w:rPr>
        <w:t>Memoranda</w:t>
      </w:r>
      <w:r w:rsidR="004C3D76">
        <w:rPr>
          <w:rFonts w:ascii="Times New Roman" w:hAnsi="Times New Roman" w:cs="Times New Roman"/>
          <w:sz w:val="24"/>
          <w:szCs w:val="24"/>
        </w:rPr>
        <w:t xml:space="preserve"> </w:t>
      </w:r>
      <w:r>
        <w:rPr>
          <w:rFonts w:ascii="Times New Roman" w:hAnsi="Times New Roman" w:cs="Times New Roman"/>
          <w:sz w:val="24"/>
          <w:szCs w:val="24"/>
        </w:rPr>
        <w:t xml:space="preserve">of Understanding (MOUs) with each relevant agency and office to identify </w:t>
      </w:r>
      <w:r w:rsidR="004C3D76">
        <w:rPr>
          <w:rFonts w:ascii="Times New Roman" w:hAnsi="Times New Roman" w:cs="Times New Roman"/>
          <w:sz w:val="24"/>
          <w:szCs w:val="24"/>
        </w:rPr>
        <w:t>expectations of each team member’s</w:t>
      </w:r>
      <w:r w:rsidR="0016618C">
        <w:rPr>
          <w:rFonts w:ascii="Times New Roman" w:hAnsi="Times New Roman" w:cs="Times New Roman"/>
          <w:sz w:val="24"/>
          <w:szCs w:val="24"/>
        </w:rPr>
        <w:t xml:space="preserve"> involvement</w:t>
      </w:r>
      <w:r>
        <w:rPr>
          <w:rFonts w:ascii="Times New Roman" w:hAnsi="Times New Roman" w:cs="Times New Roman"/>
          <w:sz w:val="24"/>
          <w:szCs w:val="24"/>
        </w:rPr>
        <w:t xml:space="preserve">.  </w:t>
      </w:r>
      <w:r w:rsidR="009349A9">
        <w:rPr>
          <w:rFonts w:ascii="Times New Roman" w:hAnsi="Times New Roman" w:cs="Times New Roman"/>
          <w:sz w:val="24"/>
          <w:szCs w:val="24"/>
        </w:rPr>
        <w:t xml:space="preserve">The National Drug Court Institute has </w:t>
      </w:r>
      <w:r w:rsidR="009349A9" w:rsidRPr="00DA1A3A">
        <w:rPr>
          <w:rFonts w:ascii="Times New Roman" w:hAnsi="Times New Roman" w:cs="Times New Roman"/>
          <w:sz w:val="24"/>
          <w:szCs w:val="24"/>
        </w:rPr>
        <w:t>published the “</w:t>
      </w:r>
      <w:hyperlink r:id="rId15" w:history="1">
        <w:r w:rsidR="009349A9" w:rsidRPr="00DA1A3A">
          <w:rPr>
            <w:rStyle w:val="Hyperlink"/>
            <w:rFonts w:ascii="Times New Roman" w:hAnsi="Times New Roman" w:cs="Times New Roman"/>
            <w:sz w:val="24"/>
            <w:szCs w:val="24"/>
          </w:rPr>
          <w:t>Core Competencies Guide</w:t>
        </w:r>
      </w:hyperlink>
      <w:r w:rsidR="009349A9" w:rsidRPr="00DA1A3A">
        <w:rPr>
          <w:rFonts w:ascii="Times New Roman" w:hAnsi="Times New Roman" w:cs="Times New Roman"/>
          <w:sz w:val="24"/>
          <w:szCs w:val="24"/>
        </w:rPr>
        <w:t xml:space="preserve">” for each team member.  </w:t>
      </w:r>
      <w:r w:rsidRPr="00DA1A3A">
        <w:rPr>
          <w:rFonts w:ascii="Times New Roman" w:hAnsi="Times New Roman" w:cs="Times New Roman"/>
          <w:sz w:val="24"/>
          <w:szCs w:val="24"/>
        </w:rPr>
        <w:t>The team members shall consist of:</w:t>
      </w:r>
    </w:p>
    <w:p w14:paraId="41DD7D86" w14:textId="77777777" w:rsidR="00387442" w:rsidRPr="004E33E8" w:rsidRDefault="00387442" w:rsidP="006731F9">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Treatment Court Judge:  The judge is the leader of the treatment </w:t>
      </w:r>
      <w:r w:rsidR="006E0F85" w:rsidRPr="004E33E8">
        <w:rPr>
          <w:rFonts w:ascii="Times New Roman" w:hAnsi="Times New Roman" w:cs="Times New Roman"/>
          <w:sz w:val="24"/>
          <w:szCs w:val="24"/>
        </w:rPr>
        <w:t xml:space="preserve">court team.  </w:t>
      </w:r>
    </w:p>
    <w:p w14:paraId="0F6F6229" w14:textId="395BBAFB" w:rsidR="00080DF3" w:rsidRPr="004E33E8" w:rsidRDefault="00080DF3" w:rsidP="006731F9">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t>District Attorney Representative</w:t>
      </w:r>
      <w:r w:rsidR="00841BFC" w:rsidRPr="004E33E8">
        <w:rPr>
          <w:rFonts w:ascii="Times New Roman" w:hAnsi="Times New Roman" w:cs="Times New Roman"/>
          <w:sz w:val="24"/>
          <w:szCs w:val="24"/>
        </w:rPr>
        <w:t>/Prosecutor</w:t>
      </w:r>
      <w:r w:rsidRPr="004E33E8">
        <w:rPr>
          <w:rFonts w:ascii="Times New Roman" w:hAnsi="Times New Roman" w:cs="Times New Roman"/>
          <w:sz w:val="24"/>
          <w:szCs w:val="24"/>
        </w:rPr>
        <w:t xml:space="preserve">:  </w:t>
      </w:r>
      <w:r w:rsidRPr="007750E4">
        <w:rPr>
          <w:rFonts w:ascii="Times New Roman" w:hAnsi="Times New Roman" w:cs="Times New Roman"/>
          <w:sz w:val="24"/>
          <w:szCs w:val="24"/>
        </w:rPr>
        <w:t xml:space="preserve">The district attorney representative serves as the </w:t>
      </w:r>
      <w:r w:rsidRPr="001446A4">
        <w:rPr>
          <w:rFonts w:ascii="Times New Roman" w:hAnsi="Times New Roman" w:cs="Times New Roman"/>
          <w:sz w:val="24"/>
          <w:szCs w:val="24"/>
        </w:rPr>
        <w:t xml:space="preserve">gatekeeper for admission into the program and </w:t>
      </w:r>
      <w:r w:rsidR="007750E4">
        <w:rPr>
          <w:rFonts w:ascii="Times New Roman" w:hAnsi="Times New Roman" w:cs="Times New Roman"/>
          <w:sz w:val="24"/>
          <w:szCs w:val="24"/>
        </w:rPr>
        <w:t>participates as a member of the team</w:t>
      </w:r>
      <w:r w:rsidRPr="004E33E8">
        <w:rPr>
          <w:rFonts w:ascii="Times New Roman" w:hAnsi="Times New Roman" w:cs="Times New Roman"/>
          <w:sz w:val="24"/>
          <w:szCs w:val="24"/>
        </w:rPr>
        <w:t xml:space="preserve"> in a non-adversarial manner, </w:t>
      </w:r>
      <w:r w:rsidR="007750E4">
        <w:rPr>
          <w:rFonts w:ascii="Times New Roman" w:hAnsi="Times New Roman" w:cs="Times New Roman"/>
          <w:sz w:val="24"/>
          <w:szCs w:val="24"/>
        </w:rPr>
        <w:t>focusing</w:t>
      </w:r>
      <w:r w:rsidRPr="004E33E8">
        <w:rPr>
          <w:rFonts w:ascii="Times New Roman" w:hAnsi="Times New Roman" w:cs="Times New Roman"/>
          <w:sz w:val="24"/>
          <w:szCs w:val="24"/>
        </w:rPr>
        <w:t xml:space="preserve"> on the benefits of providing a therapeutic environment and </w:t>
      </w:r>
      <w:r w:rsidR="00586297" w:rsidRPr="004E33E8">
        <w:rPr>
          <w:rFonts w:ascii="Times New Roman" w:hAnsi="Times New Roman" w:cs="Times New Roman"/>
          <w:sz w:val="24"/>
          <w:szCs w:val="24"/>
        </w:rPr>
        <w:t>enhanc</w:t>
      </w:r>
      <w:r w:rsidR="00586297">
        <w:rPr>
          <w:rFonts w:ascii="Times New Roman" w:hAnsi="Times New Roman" w:cs="Times New Roman"/>
          <w:sz w:val="24"/>
          <w:szCs w:val="24"/>
        </w:rPr>
        <w:t>ing</w:t>
      </w:r>
      <w:r w:rsidR="00586297" w:rsidRPr="004E33E8">
        <w:rPr>
          <w:rFonts w:ascii="Times New Roman" w:hAnsi="Times New Roman" w:cs="Times New Roman"/>
          <w:sz w:val="24"/>
          <w:szCs w:val="24"/>
        </w:rPr>
        <w:t xml:space="preserve"> </w:t>
      </w:r>
      <w:r w:rsidRPr="004E33E8">
        <w:rPr>
          <w:rFonts w:ascii="Times New Roman" w:hAnsi="Times New Roman" w:cs="Times New Roman"/>
          <w:sz w:val="24"/>
          <w:szCs w:val="24"/>
        </w:rPr>
        <w:t xml:space="preserve">positive program outcomes. </w:t>
      </w:r>
    </w:p>
    <w:p w14:paraId="52594CD2" w14:textId="443945DC" w:rsidR="00D01921" w:rsidRPr="002A5557" w:rsidRDefault="00D01921" w:rsidP="006731F9">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 xml:space="preserve">Defense Representative:  The defense representative provides information to the participant about the rigors of the treatment court, preserves all legal rights of the client, advocates for fair and equal treatment of </w:t>
      </w:r>
      <w:r w:rsidR="00F44B6C">
        <w:rPr>
          <w:rFonts w:ascii="Times New Roman" w:hAnsi="Times New Roman" w:cs="Times New Roman"/>
          <w:sz w:val="24"/>
          <w:szCs w:val="24"/>
        </w:rPr>
        <w:t xml:space="preserve">the </w:t>
      </w:r>
      <w:r w:rsidRPr="002A5557">
        <w:rPr>
          <w:rFonts w:ascii="Times New Roman" w:hAnsi="Times New Roman" w:cs="Times New Roman"/>
          <w:sz w:val="24"/>
          <w:szCs w:val="24"/>
        </w:rPr>
        <w:t>client, participates in team meetings</w:t>
      </w:r>
      <w:r w:rsidR="00F44B6C">
        <w:rPr>
          <w:rFonts w:ascii="Times New Roman" w:hAnsi="Times New Roman" w:cs="Times New Roman"/>
          <w:sz w:val="24"/>
          <w:szCs w:val="24"/>
        </w:rPr>
        <w:t>,</w:t>
      </w:r>
      <w:r w:rsidRPr="002A5557">
        <w:rPr>
          <w:rFonts w:ascii="Times New Roman" w:hAnsi="Times New Roman" w:cs="Times New Roman"/>
          <w:sz w:val="24"/>
          <w:szCs w:val="24"/>
        </w:rPr>
        <w:t xml:space="preserve"> and attends non-adversarial court proceedings.  </w:t>
      </w:r>
    </w:p>
    <w:p w14:paraId="43D3FFCB" w14:textId="6439E468" w:rsidR="00A738CB" w:rsidRPr="002A5557" w:rsidRDefault="0070523A" w:rsidP="006731F9">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Treatment Court Coordinator:  The treatment court coordinator oversees the activity of the team, conducts quality assurance of each team member, maintains client data, remains informed regarding budgetary concerns of the treatment court</w:t>
      </w:r>
      <w:r w:rsidR="00F44B6C">
        <w:rPr>
          <w:rFonts w:ascii="Times New Roman" w:hAnsi="Times New Roman" w:cs="Times New Roman"/>
          <w:sz w:val="24"/>
          <w:szCs w:val="24"/>
        </w:rPr>
        <w:t>,</w:t>
      </w:r>
      <w:r w:rsidRPr="002A5557">
        <w:rPr>
          <w:rFonts w:ascii="Times New Roman" w:hAnsi="Times New Roman" w:cs="Times New Roman"/>
          <w:sz w:val="24"/>
          <w:szCs w:val="24"/>
        </w:rPr>
        <w:t xml:space="preserve"> and coordinates services from each discipline, and the local community, in a manner that is most therapeutic to the participant.  </w:t>
      </w:r>
      <w:r w:rsidR="002A5557">
        <w:rPr>
          <w:rFonts w:ascii="Times New Roman" w:hAnsi="Times New Roman" w:cs="Times New Roman"/>
          <w:sz w:val="24"/>
          <w:szCs w:val="24"/>
        </w:rPr>
        <w:t>Coordinators shall:</w:t>
      </w:r>
    </w:p>
    <w:p w14:paraId="436C99B9" w14:textId="77777777"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Participate fully as a treatment court team member, attending staffing and </w:t>
      </w:r>
      <w:proofErr w:type="gramStart"/>
      <w:r>
        <w:rPr>
          <w:rFonts w:ascii="Times New Roman" w:hAnsi="Times New Roman" w:cs="Times New Roman"/>
          <w:sz w:val="24"/>
          <w:szCs w:val="24"/>
        </w:rPr>
        <w:t>dockets;</w:t>
      </w:r>
      <w:proofErr w:type="gramEnd"/>
    </w:p>
    <w:p w14:paraId="160333FA" w14:textId="77777777"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Manage the daily operations of the </w:t>
      </w:r>
      <w:proofErr w:type="gramStart"/>
      <w:r>
        <w:rPr>
          <w:rFonts w:ascii="Times New Roman" w:hAnsi="Times New Roman" w:cs="Times New Roman"/>
          <w:sz w:val="24"/>
          <w:szCs w:val="24"/>
        </w:rPr>
        <w:t>program;</w:t>
      </w:r>
      <w:proofErr w:type="gramEnd"/>
    </w:p>
    <w:p w14:paraId="45F93374" w14:textId="0EE9C06E" w:rsidR="00A738CB" w:rsidRDefault="00A738CB"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Maintain an email address and internet </w:t>
      </w:r>
      <w:proofErr w:type="gramStart"/>
      <w:r>
        <w:rPr>
          <w:rFonts w:ascii="Times New Roman" w:hAnsi="Times New Roman" w:cs="Times New Roman"/>
          <w:sz w:val="24"/>
          <w:szCs w:val="24"/>
        </w:rPr>
        <w:t>access;</w:t>
      </w:r>
      <w:proofErr w:type="gramEnd"/>
    </w:p>
    <w:p w14:paraId="3887EB17" w14:textId="15CBB7AC" w:rsidR="009562A8" w:rsidRDefault="009562A8"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Collect all completed </w:t>
      </w:r>
      <w:r w:rsidR="00892D01">
        <w:rPr>
          <w:rFonts w:ascii="Times New Roman" w:hAnsi="Times New Roman" w:cs="Times New Roman"/>
          <w:sz w:val="24"/>
          <w:szCs w:val="24"/>
        </w:rPr>
        <w:t>eligibility</w:t>
      </w:r>
      <w:r>
        <w:rPr>
          <w:rFonts w:ascii="Times New Roman" w:hAnsi="Times New Roman" w:cs="Times New Roman"/>
          <w:sz w:val="24"/>
          <w:szCs w:val="24"/>
        </w:rPr>
        <w:t xml:space="preserve"> forms and forward the forms to the district attorney and the judge assigned to the offender’s </w:t>
      </w:r>
      <w:proofErr w:type="gramStart"/>
      <w:r>
        <w:rPr>
          <w:rFonts w:ascii="Times New Roman" w:hAnsi="Times New Roman" w:cs="Times New Roman"/>
          <w:sz w:val="24"/>
          <w:szCs w:val="24"/>
        </w:rPr>
        <w:t>case;</w:t>
      </w:r>
      <w:proofErr w:type="gramEnd"/>
    </w:p>
    <w:p w14:paraId="598952C3" w14:textId="77777777" w:rsidR="00A738CB"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the preparation of the program docket containing all essential information as required by the </w:t>
      </w:r>
      <w:proofErr w:type="gramStart"/>
      <w:r>
        <w:rPr>
          <w:rFonts w:ascii="Times New Roman" w:hAnsi="Times New Roman" w:cs="Times New Roman"/>
          <w:sz w:val="24"/>
          <w:szCs w:val="24"/>
        </w:rPr>
        <w:t>team;</w:t>
      </w:r>
      <w:proofErr w:type="gramEnd"/>
    </w:p>
    <w:p w14:paraId="7EDB90AD" w14:textId="5F141694"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the collection of data for evaluation purposes including, but not limited to, updates in ODMHSAS WEBS </w:t>
      </w:r>
      <w:r w:rsidR="00F44B6C">
        <w:rPr>
          <w:rFonts w:ascii="Times New Roman" w:hAnsi="Times New Roman" w:cs="Times New Roman"/>
          <w:sz w:val="24"/>
          <w:szCs w:val="24"/>
        </w:rPr>
        <w:t>before</w:t>
      </w:r>
      <w:r>
        <w:rPr>
          <w:rFonts w:ascii="Times New Roman" w:hAnsi="Times New Roman" w:cs="Times New Roman"/>
          <w:sz w:val="24"/>
          <w:szCs w:val="24"/>
        </w:rPr>
        <w:t xml:space="preserve"> the first of each </w:t>
      </w:r>
      <w:proofErr w:type="gramStart"/>
      <w:r>
        <w:rPr>
          <w:rFonts w:ascii="Times New Roman" w:hAnsi="Times New Roman" w:cs="Times New Roman"/>
          <w:sz w:val="24"/>
          <w:szCs w:val="24"/>
        </w:rPr>
        <w:t>month;</w:t>
      </w:r>
      <w:proofErr w:type="gramEnd"/>
    </w:p>
    <w:p w14:paraId="20B307B4" w14:textId="36B42E0C" w:rsidR="006B54EA" w:rsidRDefault="006B54EA"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Keep a record of all presumptively eligible offenders who are not placed in the drug court program including the reason each offender was not placed in the program and information about the ultimate case disposition of each. This record shall be available to all members of the drug court team.</w:t>
      </w:r>
    </w:p>
    <w:p w14:paraId="37B13EC2" w14:textId="23AA3130"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Act as liaison between ODMHSAS and </w:t>
      </w:r>
      <w:r w:rsidR="00C96B0F">
        <w:rPr>
          <w:rFonts w:ascii="Times New Roman" w:hAnsi="Times New Roman" w:cs="Times New Roman"/>
          <w:sz w:val="24"/>
          <w:szCs w:val="24"/>
        </w:rPr>
        <w:t xml:space="preserve">the </w:t>
      </w:r>
      <w:proofErr w:type="gramStart"/>
      <w:r>
        <w:rPr>
          <w:rFonts w:ascii="Times New Roman" w:hAnsi="Times New Roman" w:cs="Times New Roman"/>
          <w:sz w:val="24"/>
          <w:szCs w:val="24"/>
        </w:rPr>
        <w:t>team;</w:t>
      </w:r>
      <w:proofErr w:type="gramEnd"/>
    </w:p>
    <w:p w14:paraId="43EE2C73"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Establish and coordinate networking within the community, local agencies, outreach programs, and state agencies to assist with resources and referrals for </w:t>
      </w:r>
      <w:proofErr w:type="gramStart"/>
      <w:r>
        <w:rPr>
          <w:rFonts w:ascii="Times New Roman" w:hAnsi="Times New Roman" w:cs="Times New Roman"/>
          <w:sz w:val="24"/>
          <w:szCs w:val="24"/>
        </w:rPr>
        <w:t>participants;</w:t>
      </w:r>
      <w:proofErr w:type="gramEnd"/>
    </w:p>
    <w:p w14:paraId="3390DA64"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orientation and graduation processes are developed and </w:t>
      </w:r>
      <w:proofErr w:type="gramStart"/>
      <w:r>
        <w:rPr>
          <w:rFonts w:ascii="Times New Roman" w:hAnsi="Times New Roman" w:cs="Times New Roman"/>
          <w:sz w:val="24"/>
          <w:szCs w:val="24"/>
        </w:rPr>
        <w:t>followed;</w:t>
      </w:r>
      <w:proofErr w:type="gramEnd"/>
      <w:r>
        <w:rPr>
          <w:rFonts w:ascii="Times New Roman" w:hAnsi="Times New Roman" w:cs="Times New Roman"/>
          <w:sz w:val="24"/>
          <w:szCs w:val="24"/>
        </w:rPr>
        <w:t xml:space="preserve"> </w:t>
      </w:r>
    </w:p>
    <w:p w14:paraId="705A5517" w14:textId="77777777"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Complete the ODMHSAS Conflict of Interest statement </w:t>
      </w:r>
      <w:proofErr w:type="gramStart"/>
      <w:r>
        <w:rPr>
          <w:rFonts w:ascii="Times New Roman" w:hAnsi="Times New Roman" w:cs="Times New Roman"/>
          <w:sz w:val="24"/>
          <w:szCs w:val="24"/>
        </w:rPr>
        <w:t>annually;</w:t>
      </w:r>
      <w:proofErr w:type="gramEnd"/>
      <w:r>
        <w:rPr>
          <w:rFonts w:ascii="Times New Roman" w:hAnsi="Times New Roman" w:cs="Times New Roman"/>
          <w:sz w:val="24"/>
          <w:szCs w:val="24"/>
        </w:rPr>
        <w:t xml:space="preserve"> </w:t>
      </w:r>
    </w:p>
    <w:p w14:paraId="039A3A69" w14:textId="337BF5D2" w:rsidR="00016FCE" w:rsidRDefault="00016FCE"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Attend at least six (6) hours of pro</w:t>
      </w:r>
      <w:r w:rsidR="00852BA5">
        <w:rPr>
          <w:rFonts w:ascii="Times New Roman" w:hAnsi="Times New Roman" w:cs="Times New Roman"/>
          <w:sz w:val="24"/>
          <w:szCs w:val="24"/>
        </w:rPr>
        <w:t>gram-related training annually; and</w:t>
      </w:r>
    </w:p>
    <w:p w14:paraId="795846A3" w14:textId="77777777" w:rsidR="006F21E4" w:rsidRPr="006F21E4" w:rsidRDefault="00852BA5" w:rsidP="006731F9">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Not provide direct care treatment services to program participants.</w:t>
      </w:r>
    </w:p>
    <w:p w14:paraId="5B3BA639" w14:textId="77777777" w:rsidR="00DD7DF3" w:rsidRPr="006F21E4" w:rsidRDefault="00DD7DF3" w:rsidP="006731F9">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Treatment Court Service Provider:  The treatment court service provider provides rehabilitative therapy sessions, case management, and monitoring for treatment court participants in keeping with the holistic recovery of the participants.  </w:t>
      </w:r>
    </w:p>
    <w:p w14:paraId="7CDBC6C2" w14:textId="05CDD77A" w:rsidR="00E2493B" w:rsidRPr="006F21E4" w:rsidRDefault="00E2493B" w:rsidP="006731F9">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Treatment Court Community Supervision Provider:  The treatment court supervision provider actively monitors participants outside of the treatment court setting including conducting home and job visits.  All client contact is </w:t>
      </w:r>
      <w:r w:rsidR="00BF68AE" w:rsidRPr="006F21E4">
        <w:rPr>
          <w:rFonts w:ascii="Times New Roman" w:hAnsi="Times New Roman" w:cs="Times New Roman"/>
          <w:sz w:val="24"/>
          <w:szCs w:val="24"/>
        </w:rPr>
        <w:t>documented,</w:t>
      </w:r>
      <w:r w:rsidRPr="006F21E4">
        <w:rPr>
          <w:rFonts w:ascii="Times New Roman" w:hAnsi="Times New Roman" w:cs="Times New Roman"/>
          <w:sz w:val="24"/>
          <w:szCs w:val="24"/>
        </w:rPr>
        <w:t xml:space="preserve"> and visits </w:t>
      </w:r>
      <w:r w:rsidR="00F44B6C">
        <w:rPr>
          <w:rFonts w:ascii="Times New Roman" w:hAnsi="Times New Roman" w:cs="Times New Roman"/>
          <w:sz w:val="24"/>
          <w:szCs w:val="24"/>
        </w:rPr>
        <w:t xml:space="preserve">are </w:t>
      </w:r>
      <w:r w:rsidRPr="006F21E4">
        <w:rPr>
          <w:rFonts w:ascii="Times New Roman" w:hAnsi="Times New Roman" w:cs="Times New Roman"/>
          <w:sz w:val="24"/>
          <w:szCs w:val="24"/>
        </w:rPr>
        <w:t xml:space="preserve">logged to help encourage positive participant behavior.  </w:t>
      </w:r>
    </w:p>
    <w:p w14:paraId="4B1F511A" w14:textId="77777777" w:rsidR="00F32050" w:rsidRDefault="00F32050" w:rsidP="00F32050">
      <w:pPr>
        <w:spacing w:after="0"/>
        <w:jc w:val="both"/>
        <w:rPr>
          <w:rFonts w:ascii="Times New Roman" w:hAnsi="Times New Roman" w:cs="Times New Roman"/>
          <w:sz w:val="24"/>
          <w:szCs w:val="24"/>
        </w:rPr>
      </w:pPr>
    </w:p>
    <w:p w14:paraId="615195D5" w14:textId="77777777" w:rsidR="00D76856" w:rsidRDefault="00D76856" w:rsidP="002A5557">
      <w:pPr>
        <w:spacing w:after="0"/>
        <w:jc w:val="both"/>
        <w:rPr>
          <w:rFonts w:ascii="Times New Roman" w:hAnsi="Times New Roman" w:cs="Times New Roman"/>
          <w:b/>
          <w:sz w:val="24"/>
          <w:szCs w:val="24"/>
        </w:rPr>
      </w:pPr>
    </w:p>
    <w:p w14:paraId="2C80114E" w14:textId="0967771F" w:rsidR="00BC7E54" w:rsidRPr="00BC7E54" w:rsidRDefault="00C45647" w:rsidP="002A5557">
      <w:pPr>
        <w:spacing w:after="0"/>
        <w:jc w:val="both"/>
        <w:rPr>
          <w:rFonts w:ascii="Times New Roman" w:hAnsi="Times New Roman" w:cs="Times New Roman"/>
          <w:b/>
          <w:sz w:val="24"/>
          <w:szCs w:val="24"/>
        </w:rPr>
      </w:pPr>
      <w:r w:rsidRPr="0016618C">
        <w:rPr>
          <w:rFonts w:ascii="Times New Roman" w:hAnsi="Times New Roman" w:cs="Times New Roman"/>
          <w:b/>
          <w:sz w:val="24"/>
          <w:szCs w:val="24"/>
        </w:rPr>
        <w:t>2-1.3</w:t>
      </w:r>
      <w:r>
        <w:rPr>
          <w:rFonts w:ascii="Times New Roman" w:hAnsi="Times New Roman" w:cs="Times New Roman"/>
          <w:sz w:val="24"/>
          <w:szCs w:val="24"/>
        </w:rPr>
        <w:tab/>
      </w:r>
      <w:r w:rsidR="00F90183">
        <w:rPr>
          <w:rFonts w:ascii="Times New Roman" w:hAnsi="Times New Roman" w:cs="Times New Roman"/>
          <w:b/>
          <w:sz w:val="24"/>
          <w:szCs w:val="24"/>
        </w:rPr>
        <w:t xml:space="preserve">POLICY MANUAL </w:t>
      </w:r>
      <w:r w:rsidR="00BC7E54" w:rsidRPr="00BC7E54">
        <w:rPr>
          <w:rFonts w:ascii="Times New Roman" w:hAnsi="Times New Roman" w:cs="Times New Roman"/>
          <w:b/>
          <w:sz w:val="24"/>
          <w:szCs w:val="24"/>
        </w:rPr>
        <w:t>REQUIREMENTS FOR TREATMENT COURT TEAM</w:t>
      </w:r>
    </w:p>
    <w:p w14:paraId="06967CF1" w14:textId="77777777" w:rsidR="00F32050" w:rsidRDefault="00435A4A" w:rsidP="002A5557">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w:t>
      </w:r>
    </w:p>
    <w:p w14:paraId="7CCBA184"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each member of the treatment court </w:t>
      </w:r>
      <w:proofErr w:type="gramStart"/>
      <w:r w:rsidRPr="006F21E4">
        <w:rPr>
          <w:rFonts w:ascii="Times New Roman" w:hAnsi="Times New Roman" w:cs="Times New Roman"/>
          <w:sz w:val="24"/>
          <w:szCs w:val="24"/>
        </w:rPr>
        <w:t>team;</w:t>
      </w:r>
      <w:proofErr w:type="gramEnd"/>
    </w:p>
    <w:p w14:paraId="7962F512"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roles of each member of the treatment court </w:t>
      </w:r>
      <w:proofErr w:type="gramStart"/>
      <w:r w:rsidRPr="006F21E4">
        <w:rPr>
          <w:rFonts w:ascii="Times New Roman" w:hAnsi="Times New Roman" w:cs="Times New Roman"/>
          <w:sz w:val="24"/>
          <w:szCs w:val="24"/>
        </w:rPr>
        <w:t>team;</w:t>
      </w:r>
      <w:proofErr w:type="gramEnd"/>
    </w:p>
    <w:p w14:paraId="52567C94"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continuing education expectations for each team </w:t>
      </w:r>
      <w:proofErr w:type="gramStart"/>
      <w:r w:rsidRPr="006F21E4">
        <w:rPr>
          <w:rFonts w:ascii="Times New Roman" w:hAnsi="Times New Roman" w:cs="Times New Roman"/>
          <w:sz w:val="24"/>
          <w:szCs w:val="24"/>
        </w:rPr>
        <w:t>member;</w:t>
      </w:r>
      <w:proofErr w:type="gramEnd"/>
    </w:p>
    <w:p w14:paraId="1D5C076A" w14:textId="77777777" w:rsidR="00435A4A" w:rsidRPr="006F21E4"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Be signed by each member of the treatment court </w:t>
      </w:r>
      <w:proofErr w:type="gramStart"/>
      <w:r w:rsidRPr="006F21E4">
        <w:rPr>
          <w:rFonts w:ascii="Times New Roman" w:hAnsi="Times New Roman" w:cs="Times New Roman"/>
          <w:sz w:val="24"/>
          <w:szCs w:val="24"/>
        </w:rPr>
        <w:t>team;</w:t>
      </w:r>
      <w:proofErr w:type="gramEnd"/>
    </w:p>
    <w:p w14:paraId="72B14238" w14:textId="77777777" w:rsidR="00435A4A" w:rsidRDefault="00435A4A" w:rsidP="006731F9">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approved procedure when the treatment court judge is not available for staffing or court hearings.  </w:t>
      </w:r>
    </w:p>
    <w:p w14:paraId="50CD3F69" w14:textId="77777777" w:rsidR="006A5ADE" w:rsidRDefault="006A5ADE" w:rsidP="00BC7E54">
      <w:pPr>
        <w:spacing w:after="0"/>
        <w:jc w:val="both"/>
        <w:rPr>
          <w:rFonts w:ascii="Times New Roman" w:hAnsi="Times New Roman" w:cs="Times New Roman"/>
          <w:sz w:val="24"/>
          <w:szCs w:val="24"/>
        </w:rPr>
      </w:pPr>
    </w:p>
    <w:p w14:paraId="504B45E2" w14:textId="77777777" w:rsidR="00BC7E54" w:rsidRDefault="00BC7E54" w:rsidP="00BC7E54">
      <w:pPr>
        <w:spacing w:after="0"/>
        <w:rPr>
          <w:rFonts w:ascii="Times New Roman" w:hAnsi="Times New Roman" w:cs="Times New Roman"/>
          <w:b/>
          <w:sz w:val="24"/>
          <w:szCs w:val="24"/>
          <w:u w:val="single"/>
        </w:rPr>
      </w:pPr>
      <w:r>
        <w:rPr>
          <w:rFonts w:ascii="Times New Roman" w:hAnsi="Times New Roman" w:cs="Times New Roman"/>
          <w:b/>
          <w:sz w:val="24"/>
          <w:szCs w:val="24"/>
          <w:u w:val="single"/>
        </w:rPr>
        <w:t>SUBCHAPTER 2-2: PROGRAM PHASES</w:t>
      </w:r>
    </w:p>
    <w:p w14:paraId="5023141B" w14:textId="77777777" w:rsidR="00435A4A" w:rsidRDefault="00435A4A" w:rsidP="00435A4A">
      <w:pPr>
        <w:spacing w:after="0"/>
        <w:jc w:val="both"/>
        <w:rPr>
          <w:rFonts w:ascii="Times New Roman" w:hAnsi="Times New Roman" w:cs="Times New Roman"/>
          <w:sz w:val="24"/>
          <w:szCs w:val="24"/>
        </w:rPr>
      </w:pPr>
    </w:p>
    <w:p w14:paraId="3F8BA0CE" w14:textId="77777777" w:rsidR="00435A4A" w:rsidRDefault="00435A4A" w:rsidP="00435A4A">
      <w:pPr>
        <w:spacing w:after="0"/>
        <w:jc w:val="both"/>
        <w:rPr>
          <w:rFonts w:ascii="Times New Roman" w:hAnsi="Times New Roman" w:cs="Times New Roman"/>
          <w:b/>
          <w:sz w:val="24"/>
          <w:szCs w:val="24"/>
        </w:rPr>
      </w:pPr>
      <w:r w:rsidRPr="00435A4A">
        <w:rPr>
          <w:rFonts w:ascii="Times New Roman" w:hAnsi="Times New Roman" w:cs="Times New Roman"/>
          <w:b/>
          <w:sz w:val="24"/>
          <w:szCs w:val="24"/>
        </w:rPr>
        <w:t>2-</w:t>
      </w:r>
      <w:r w:rsidR="00C45647">
        <w:rPr>
          <w:rFonts w:ascii="Times New Roman" w:hAnsi="Times New Roman" w:cs="Times New Roman"/>
          <w:b/>
          <w:sz w:val="24"/>
          <w:szCs w:val="24"/>
        </w:rPr>
        <w:t>2</w:t>
      </w:r>
      <w:r w:rsidR="00BC7E54">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rPr>
        <w:t>PROGRAM PHASES</w:t>
      </w:r>
    </w:p>
    <w:p w14:paraId="15296733" w14:textId="77777777" w:rsidR="00435A4A" w:rsidRDefault="00435A4A" w:rsidP="00435A4A">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provide a phased structure toward program completion.  Generally, the first phase of the program focuses on orientation and stabilization with phase goals becoming progressively more difficult.  </w:t>
      </w:r>
    </w:p>
    <w:p w14:paraId="1F3B1409" w14:textId="77777777" w:rsidR="006F21E4" w:rsidRDefault="006F21E4" w:rsidP="006F21E4">
      <w:pPr>
        <w:spacing w:after="0"/>
        <w:jc w:val="both"/>
        <w:rPr>
          <w:rFonts w:ascii="Times New Roman" w:hAnsi="Times New Roman" w:cs="Times New Roman"/>
          <w:sz w:val="24"/>
          <w:szCs w:val="24"/>
        </w:rPr>
      </w:pPr>
    </w:p>
    <w:p w14:paraId="68AE35A3" w14:textId="77777777" w:rsidR="0016618C" w:rsidRDefault="00435A4A" w:rsidP="006F21E4">
      <w:pPr>
        <w:spacing w:after="0"/>
        <w:jc w:val="both"/>
        <w:rPr>
          <w:rFonts w:ascii="Times New Roman" w:hAnsi="Times New Roman" w:cs="Times New Roman"/>
          <w:sz w:val="24"/>
          <w:szCs w:val="24"/>
        </w:rPr>
      </w:pPr>
      <w:r w:rsidRPr="0016618C">
        <w:rPr>
          <w:rFonts w:ascii="Times New Roman" w:hAnsi="Times New Roman" w:cs="Times New Roman"/>
          <w:b/>
          <w:sz w:val="24"/>
          <w:szCs w:val="24"/>
        </w:rPr>
        <w:t>2-</w:t>
      </w:r>
      <w:r w:rsidR="00C45647" w:rsidRPr="0016618C">
        <w:rPr>
          <w:rFonts w:ascii="Times New Roman" w:hAnsi="Times New Roman" w:cs="Times New Roman"/>
          <w:b/>
          <w:sz w:val="24"/>
          <w:szCs w:val="24"/>
        </w:rPr>
        <w:t>2</w:t>
      </w:r>
      <w:r w:rsidR="00BC7E54">
        <w:rPr>
          <w:rFonts w:ascii="Times New Roman" w:hAnsi="Times New Roman" w:cs="Times New Roman"/>
          <w:b/>
          <w:sz w:val="24"/>
          <w:szCs w:val="24"/>
        </w:rPr>
        <w:t>.2</w:t>
      </w:r>
      <w:r>
        <w:rPr>
          <w:rFonts w:ascii="Times New Roman" w:hAnsi="Times New Roman" w:cs="Times New Roman"/>
          <w:sz w:val="24"/>
          <w:szCs w:val="24"/>
        </w:rPr>
        <w:tab/>
      </w:r>
      <w:r w:rsidR="0016618C" w:rsidRPr="0016618C">
        <w:rPr>
          <w:rFonts w:ascii="Times New Roman" w:hAnsi="Times New Roman" w:cs="Times New Roman"/>
          <w:b/>
          <w:sz w:val="24"/>
          <w:szCs w:val="24"/>
        </w:rPr>
        <w:t>PHASE COMPLETION REQUIREMENTS</w:t>
      </w:r>
    </w:p>
    <w:p w14:paraId="4D6015BD" w14:textId="77777777" w:rsidR="00435A4A" w:rsidRDefault="00435A4A" w:rsidP="006F21E4">
      <w:pPr>
        <w:spacing w:after="0"/>
        <w:jc w:val="both"/>
        <w:rPr>
          <w:rFonts w:ascii="Times New Roman" w:hAnsi="Times New Roman" w:cs="Times New Roman"/>
          <w:sz w:val="24"/>
          <w:szCs w:val="24"/>
        </w:rPr>
      </w:pPr>
      <w:r>
        <w:rPr>
          <w:rFonts w:ascii="Times New Roman" w:hAnsi="Times New Roman" w:cs="Times New Roman"/>
          <w:sz w:val="24"/>
          <w:szCs w:val="24"/>
        </w:rPr>
        <w:t xml:space="preserve">Phase completion </w:t>
      </w:r>
      <w:r w:rsidR="005F270A">
        <w:rPr>
          <w:rFonts w:ascii="Times New Roman" w:hAnsi="Times New Roman" w:cs="Times New Roman"/>
          <w:sz w:val="24"/>
          <w:szCs w:val="24"/>
        </w:rPr>
        <w:t>requirements shall include</w:t>
      </w:r>
      <w:r>
        <w:rPr>
          <w:rFonts w:ascii="Times New Roman" w:hAnsi="Times New Roman" w:cs="Times New Roman"/>
          <w:sz w:val="24"/>
          <w:szCs w:val="24"/>
        </w:rPr>
        <w:t>:</w:t>
      </w:r>
    </w:p>
    <w:p w14:paraId="5214FCB8" w14:textId="77777777" w:rsidR="00435A4A" w:rsidRPr="006F21E4" w:rsidRDefault="004B52A3"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Progress toward treatment </w:t>
      </w:r>
      <w:proofErr w:type="gramStart"/>
      <w:r w:rsidRPr="006F21E4">
        <w:rPr>
          <w:rFonts w:ascii="Times New Roman" w:hAnsi="Times New Roman" w:cs="Times New Roman"/>
          <w:sz w:val="24"/>
          <w:szCs w:val="24"/>
        </w:rPr>
        <w:t>goals;</w:t>
      </w:r>
      <w:proofErr w:type="gramEnd"/>
    </w:p>
    <w:p w14:paraId="4A0FF1B0" w14:textId="77777777" w:rsidR="004B52A3" w:rsidRPr="006F21E4" w:rsidRDefault="004B52A3"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Compliance with court orders; and</w:t>
      </w:r>
    </w:p>
    <w:p w14:paraId="1B2B4B64" w14:textId="77777777" w:rsidR="004B52A3" w:rsidRDefault="005F270A" w:rsidP="006731F9">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Reasonable, measurable expectations that align with overall program goals (ex. an early phase may require one month of appointment attendance while a later phase may commonly require employment).</w:t>
      </w:r>
    </w:p>
    <w:p w14:paraId="562C75D1" w14:textId="77777777" w:rsidR="00BC7E54" w:rsidRPr="006F21E4" w:rsidRDefault="00BC7E54" w:rsidP="00BC7E54">
      <w:pPr>
        <w:pStyle w:val="ListParagraph"/>
        <w:spacing w:after="0"/>
        <w:jc w:val="both"/>
        <w:rPr>
          <w:rFonts w:ascii="Times New Roman" w:hAnsi="Times New Roman" w:cs="Times New Roman"/>
          <w:sz w:val="24"/>
          <w:szCs w:val="24"/>
        </w:rPr>
      </w:pPr>
    </w:p>
    <w:p w14:paraId="70DBDA55" w14:textId="4E6978CA" w:rsidR="00D76856" w:rsidRDefault="00D76856" w:rsidP="006F21E4">
      <w:pPr>
        <w:spacing w:after="0"/>
        <w:jc w:val="both"/>
        <w:rPr>
          <w:rFonts w:ascii="Times New Roman" w:hAnsi="Times New Roman" w:cs="Times New Roman"/>
          <w:b/>
          <w:sz w:val="24"/>
          <w:szCs w:val="24"/>
        </w:rPr>
      </w:pPr>
      <w:r w:rsidRPr="00D23F73">
        <w:rPr>
          <w:rFonts w:ascii="Times New Roman" w:hAnsi="Times New Roman" w:cs="Times New Roman"/>
          <w:b/>
          <w:sz w:val="24"/>
          <w:szCs w:val="24"/>
        </w:rPr>
        <w:t>2-2.3</w:t>
      </w:r>
      <w:r w:rsidRPr="00D23F73">
        <w:rPr>
          <w:rFonts w:ascii="Times New Roman" w:hAnsi="Times New Roman" w:cs="Times New Roman"/>
          <w:b/>
          <w:sz w:val="24"/>
          <w:szCs w:val="24"/>
        </w:rPr>
        <w:tab/>
        <w:t>POLICY MANUAL REQUIREMENTS FOR PROGRAM PHASES</w:t>
      </w:r>
    </w:p>
    <w:p w14:paraId="559AEB9A" w14:textId="2A7E2003" w:rsidR="008E2E03" w:rsidRPr="001347E7" w:rsidRDefault="008E2E03" w:rsidP="006F21E4">
      <w:pPr>
        <w:spacing w:after="0"/>
        <w:jc w:val="both"/>
        <w:rPr>
          <w:rFonts w:ascii="Times New Roman" w:hAnsi="Times New Roman" w:cs="Times New Roman"/>
          <w:sz w:val="24"/>
          <w:szCs w:val="24"/>
        </w:rPr>
      </w:pPr>
      <w:r>
        <w:rPr>
          <w:rFonts w:ascii="Times New Roman" w:hAnsi="Times New Roman" w:cs="Times New Roman"/>
          <w:sz w:val="24"/>
          <w:szCs w:val="24"/>
        </w:rPr>
        <w:t>The treatment court p</w:t>
      </w:r>
      <w:r w:rsidR="001347E7">
        <w:rPr>
          <w:rFonts w:ascii="Times New Roman" w:hAnsi="Times New Roman" w:cs="Times New Roman"/>
          <w:sz w:val="24"/>
          <w:szCs w:val="24"/>
        </w:rPr>
        <w:t>olicy</w:t>
      </w:r>
      <w:r>
        <w:rPr>
          <w:rFonts w:ascii="Times New Roman" w:hAnsi="Times New Roman" w:cs="Times New Roman"/>
          <w:sz w:val="24"/>
          <w:szCs w:val="24"/>
        </w:rPr>
        <w:t xml:space="preserve"> </w:t>
      </w:r>
      <w:r w:rsidR="001347E7">
        <w:rPr>
          <w:rFonts w:ascii="Times New Roman" w:hAnsi="Times New Roman" w:cs="Times New Roman"/>
          <w:sz w:val="24"/>
          <w:szCs w:val="24"/>
        </w:rPr>
        <w:t>manual</w:t>
      </w:r>
      <w:r>
        <w:rPr>
          <w:rFonts w:ascii="Times New Roman" w:hAnsi="Times New Roman" w:cs="Times New Roman"/>
          <w:sz w:val="24"/>
          <w:szCs w:val="24"/>
        </w:rPr>
        <w:t xml:space="preserve"> shall include the requirements to complete each program phase which:</w:t>
      </w:r>
    </w:p>
    <w:p w14:paraId="3FADBEC1" w14:textId="7EE8C2D8" w:rsidR="008E2E03" w:rsidRPr="00D41091" w:rsidRDefault="008E2E03" w:rsidP="008E2E03">
      <w:pPr>
        <w:pStyle w:val="ListParagraph"/>
        <w:numPr>
          <w:ilvl w:val="0"/>
          <w:numId w:val="19"/>
        </w:numPr>
        <w:spacing w:after="0"/>
        <w:jc w:val="both"/>
        <w:rPr>
          <w:rFonts w:ascii="Times New Roman" w:hAnsi="Times New Roman" w:cs="Times New Roman"/>
          <w:spacing w:val="-2"/>
          <w:sz w:val="24"/>
          <w:szCs w:val="24"/>
        </w:rPr>
      </w:pPr>
      <w:r w:rsidRPr="00D41091">
        <w:rPr>
          <w:rFonts w:ascii="Times New Roman" w:hAnsi="Times New Roman" w:cs="Times New Roman"/>
          <w:spacing w:val="-2"/>
          <w:sz w:val="24"/>
          <w:szCs w:val="24"/>
        </w:rPr>
        <w:t xml:space="preserve">Phase promotions are based on achieving realistic and defined behavioral objectives such </w:t>
      </w:r>
      <w:proofErr w:type="gramStart"/>
      <w:r w:rsidRPr="00D41091">
        <w:rPr>
          <w:rFonts w:ascii="Times New Roman" w:hAnsi="Times New Roman" w:cs="Times New Roman"/>
          <w:spacing w:val="-2"/>
          <w:sz w:val="24"/>
          <w:szCs w:val="24"/>
        </w:rPr>
        <w:t>as;</w:t>
      </w:r>
      <w:proofErr w:type="gramEnd"/>
    </w:p>
    <w:p w14:paraId="2039956D" w14:textId="740A9249" w:rsidR="008E2E03" w:rsidRDefault="008E2E03" w:rsidP="006F21E4">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C</w:t>
      </w:r>
      <w:r w:rsidRPr="00E87665">
        <w:rPr>
          <w:rFonts w:ascii="Times New Roman" w:hAnsi="Times New Roman" w:cs="Times New Roman"/>
          <w:sz w:val="24"/>
          <w:szCs w:val="24"/>
        </w:rPr>
        <w:t xml:space="preserve">ompleting treatment regimens, maintaining abstinence for a specific period, etc.  </w:t>
      </w:r>
    </w:p>
    <w:p w14:paraId="587D3DC8" w14:textId="77777777" w:rsidR="001347E7" w:rsidRPr="001347E7" w:rsidRDefault="001347E7" w:rsidP="001347E7">
      <w:pPr>
        <w:pStyle w:val="ListParagraph"/>
        <w:spacing w:after="0"/>
        <w:jc w:val="both"/>
        <w:rPr>
          <w:rFonts w:ascii="Times New Roman" w:hAnsi="Times New Roman" w:cs="Times New Roman"/>
          <w:sz w:val="24"/>
          <w:szCs w:val="24"/>
        </w:rPr>
      </w:pPr>
    </w:p>
    <w:p w14:paraId="765D58C0" w14:textId="3F4BC8E8" w:rsidR="00BC7E54" w:rsidRDefault="004B52A3" w:rsidP="006F21E4">
      <w:pPr>
        <w:spacing w:after="0"/>
        <w:jc w:val="both"/>
        <w:rPr>
          <w:rFonts w:ascii="Times New Roman" w:hAnsi="Times New Roman" w:cs="Times New Roman"/>
          <w:sz w:val="24"/>
          <w:szCs w:val="24"/>
        </w:rPr>
      </w:pPr>
      <w:r w:rsidRPr="009556EE">
        <w:rPr>
          <w:rFonts w:ascii="Times New Roman" w:hAnsi="Times New Roman" w:cs="Times New Roman"/>
          <w:b/>
          <w:sz w:val="24"/>
          <w:szCs w:val="24"/>
        </w:rPr>
        <w:t>2-</w:t>
      </w:r>
      <w:r w:rsidR="00C45647" w:rsidRPr="009556EE">
        <w:rPr>
          <w:rFonts w:ascii="Times New Roman" w:hAnsi="Times New Roman" w:cs="Times New Roman"/>
          <w:b/>
          <w:sz w:val="24"/>
          <w:szCs w:val="24"/>
        </w:rPr>
        <w:t>2</w:t>
      </w:r>
      <w:r w:rsidR="00BC7E54" w:rsidRPr="009556EE">
        <w:rPr>
          <w:rFonts w:ascii="Times New Roman" w:hAnsi="Times New Roman" w:cs="Times New Roman"/>
          <w:b/>
          <w:sz w:val="24"/>
          <w:szCs w:val="24"/>
        </w:rPr>
        <w:t>.</w:t>
      </w:r>
      <w:r w:rsidR="00D76856" w:rsidRPr="009556EE">
        <w:rPr>
          <w:rFonts w:ascii="Times New Roman" w:hAnsi="Times New Roman" w:cs="Times New Roman"/>
          <w:b/>
          <w:sz w:val="24"/>
          <w:szCs w:val="24"/>
        </w:rPr>
        <w:t>4</w:t>
      </w:r>
      <w:r>
        <w:rPr>
          <w:rFonts w:ascii="Times New Roman" w:hAnsi="Times New Roman" w:cs="Times New Roman"/>
          <w:sz w:val="24"/>
          <w:szCs w:val="24"/>
        </w:rPr>
        <w:tab/>
      </w:r>
      <w:r w:rsidR="00BC7E54" w:rsidRPr="00BC7E54">
        <w:rPr>
          <w:rFonts w:ascii="Times New Roman" w:hAnsi="Times New Roman" w:cs="Times New Roman"/>
          <w:b/>
          <w:sz w:val="24"/>
          <w:szCs w:val="24"/>
        </w:rPr>
        <w:t>HANDBOOK REQUIREMENTS FOR PROGRAM PHASES</w:t>
      </w:r>
    </w:p>
    <w:p w14:paraId="6D87E44A" w14:textId="77777777" w:rsidR="004B52A3" w:rsidRDefault="004B52A3" w:rsidP="006F21E4">
      <w:pPr>
        <w:spacing w:after="0"/>
        <w:jc w:val="both"/>
        <w:rPr>
          <w:rFonts w:ascii="Times New Roman" w:hAnsi="Times New Roman" w:cs="Times New Roman"/>
          <w:sz w:val="24"/>
          <w:szCs w:val="24"/>
        </w:rPr>
      </w:pPr>
      <w:r>
        <w:rPr>
          <w:rFonts w:ascii="Times New Roman" w:hAnsi="Times New Roman" w:cs="Times New Roman"/>
          <w:sz w:val="24"/>
          <w:szCs w:val="24"/>
        </w:rPr>
        <w:t>The</w:t>
      </w:r>
      <w:r w:rsidR="004D0DD7">
        <w:rPr>
          <w:rFonts w:ascii="Times New Roman" w:hAnsi="Times New Roman" w:cs="Times New Roman"/>
          <w:sz w:val="24"/>
          <w:szCs w:val="24"/>
        </w:rPr>
        <w:t xml:space="preserve"> </w:t>
      </w:r>
      <w:r>
        <w:rPr>
          <w:rFonts w:ascii="Times New Roman" w:hAnsi="Times New Roman" w:cs="Times New Roman"/>
          <w:sz w:val="24"/>
          <w:szCs w:val="24"/>
        </w:rPr>
        <w:t>treatment court participant handbook shall include the requirements to complete each program phase which:</w:t>
      </w:r>
    </w:p>
    <w:p w14:paraId="163849AE"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Are clearly defined and </w:t>
      </w:r>
      <w:proofErr w:type="gramStart"/>
      <w:r w:rsidRPr="006F21E4">
        <w:rPr>
          <w:rFonts w:ascii="Times New Roman" w:hAnsi="Times New Roman" w:cs="Times New Roman"/>
          <w:sz w:val="24"/>
          <w:szCs w:val="24"/>
        </w:rPr>
        <w:t>measurable;</w:t>
      </w:r>
      <w:proofErr w:type="gramEnd"/>
    </w:p>
    <w:p w14:paraId="4CE38880" w14:textId="6AA17123"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Are standardized, but</w:t>
      </w:r>
      <w:r w:rsidR="009242E6">
        <w:rPr>
          <w:rFonts w:ascii="Times New Roman" w:hAnsi="Times New Roman" w:cs="Times New Roman"/>
          <w:sz w:val="24"/>
          <w:szCs w:val="24"/>
        </w:rPr>
        <w:t xml:space="preserve"> can</w:t>
      </w:r>
      <w:r w:rsidRPr="006F21E4">
        <w:rPr>
          <w:rFonts w:ascii="Times New Roman" w:hAnsi="Times New Roman" w:cs="Times New Roman"/>
          <w:sz w:val="24"/>
          <w:szCs w:val="24"/>
        </w:rPr>
        <w:t xml:space="preserve"> be modified to best meet participants’ needs and serve diverse </w:t>
      </w:r>
      <w:proofErr w:type="gramStart"/>
      <w:r w:rsidRPr="006F21E4">
        <w:rPr>
          <w:rFonts w:ascii="Times New Roman" w:hAnsi="Times New Roman" w:cs="Times New Roman"/>
          <w:sz w:val="24"/>
          <w:szCs w:val="24"/>
        </w:rPr>
        <w:t>populations;</w:t>
      </w:r>
      <w:proofErr w:type="gramEnd"/>
    </w:p>
    <w:p w14:paraId="36B99B93" w14:textId="77777777"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supervision requirements, including random substance testing as appropriate</w:t>
      </w:r>
      <w:r w:rsidR="005F270A" w:rsidRPr="006F21E4">
        <w:rPr>
          <w:rFonts w:ascii="Times New Roman" w:hAnsi="Times New Roman" w:cs="Times New Roman"/>
          <w:sz w:val="24"/>
          <w:szCs w:val="24"/>
        </w:rPr>
        <w:t xml:space="preserve">, and home compliance </w:t>
      </w:r>
      <w:proofErr w:type="gramStart"/>
      <w:r w:rsidR="005F270A" w:rsidRPr="006F21E4">
        <w:rPr>
          <w:rFonts w:ascii="Times New Roman" w:hAnsi="Times New Roman" w:cs="Times New Roman"/>
          <w:sz w:val="24"/>
          <w:szCs w:val="24"/>
        </w:rPr>
        <w:t>checks</w:t>
      </w:r>
      <w:r w:rsidRPr="006F21E4">
        <w:rPr>
          <w:rFonts w:ascii="Times New Roman" w:hAnsi="Times New Roman" w:cs="Times New Roman"/>
          <w:sz w:val="24"/>
          <w:szCs w:val="24"/>
        </w:rPr>
        <w:t>;</w:t>
      </w:r>
      <w:proofErr w:type="gramEnd"/>
    </w:p>
    <w:p w14:paraId="67387015" w14:textId="7FED98D6"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w:t>
      </w:r>
      <w:r w:rsidR="00D03289" w:rsidRPr="006F21E4">
        <w:rPr>
          <w:rFonts w:ascii="Times New Roman" w:hAnsi="Times New Roman" w:cs="Times New Roman"/>
          <w:sz w:val="24"/>
          <w:szCs w:val="24"/>
        </w:rPr>
        <w:t xml:space="preserve">basic </w:t>
      </w:r>
      <w:r w:rsidRPr="006F21E4">
        <w:rPr>
          <w:rFonts w:ascii="Times New Roman" w:hAnsi="Times New Roman" w:cs="Times New Roman"/>
          <w:sz w:val="24"/>
          <w:szCs w:val="24"/>
        </w:rPr>
        <w:t>treatment requirements</w:t>
      </w:r>
      <w:r w:rsidR="000F4D2A" w:rsidRPr="006F21E4">
        <w:rPr>
          <w:rFonts w:ascii="Times New Roman" w:hAnsi="Times New Roman" w:cs="Times New Roman"/>
          <w:sz w:val="24"/>
          <w:szCs w:val="24"/>
        </w:rPr>
        <w:t xml:space="preserve"> which are consistent with </w:t>
      </w:r>
      <w:r w:rsidR="00396094" w:rsidRPr="009840D9">
        <w:rPr>
          <w:rFonts w:ascii="Times New Roman" w:hAnsi="Times New Roman" w:cs="Times New Roman"/>
          <w:sz w:val="24"/>
          <w:szCs w:val="24"/>
        </w:rPr>
        <w:t>Subchapter 2-5</w:t>
      </w:r>
      <w:r w:rsidR="00396094">
        <w:rPr>
          <w:rFonts w:ascii="Times New Roman" w:hAnsi="Times New Roman" w:cs="Times New Roman"/>
          <w:sz w:val="24"/>
          <w:szCs w:val="24"/>
        </w:rPr>
        <w:t xml:space="preserve"> </w:t>
      </w:r>
      <w:r w:rsidR="000F4D2A" w:rsidRPr="006F21E4">
        <w:rPr>
          <w:rFonts w:ascii="Times New Roman" w:hAnsi="Times New Roman" w:cs="Times New Roman"/>
          <w:sz w:val="24"/>
          <w:szCs w:val="24"/>
        </w:rPr>
        <w:t xml:space="preserve">of this </w:t>
      </w:r>
      <w:proofErr w:type="gramStart"/>
      <w:r w:rsidR="000F4D2A" w:rsidRPr="006F21E4">
        <w:rPr>
          <w:rFonts w:ascii="Times New Roman" w:hAnsi="Times New Roman" w:cs="Times New Roman"/>
          <w:sz w:val="24"/>
          <w:szCs w:val="24"/>
        </w:rPr>
        <w:t>manual</w:t>
      </w:r>
      <w:r w:rsidRPr="006F21E4">
        <w:rPr>
          <w:rFonts w:ascii="Times New Roman" w:hAnsi="Times New Roman" w:cs="Times New Roman"/>
          <w:sz w:val="24"/>
          <w:szCs w:val="24"/>
        </w:rPr>
        <w:t>;</w:t>
      </w:r>
      <w:proofErr w:type="gramEnd"/>
    </w:p>
    <w:p w14:paraId="6F35565C" w14:textId="38BB5251" w:rsidR="004B52A3" w:rsidRPr="006F21E4"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any fee requirements</w:t>
      </w:r>
      <w:r w:rsidR="00A47752">
        <w:rPr>
          <w:rFonts w:ascii="Times New Roman" w:hAnsi="Times New Roman" w:cs="Times New Roman"/>
          <w:sz w:val="24"/>
          <w:szCs w:val="24"/>
        </w:rPr>
        <w:t xml:space="preserve"> (</w:t>
      </w:r>
      <w:proofErr w:type="gramStart"/>
      <w:r w:rsidR="00A47752">
        <w:rPr>
          <w:rFonts w:ascii="Times New Roman" w:hAnsi="Times New Roman" w:cs="Times New Roman"/>
          <w:sz w:val="24"/>
          <w:szCs w:val="24"/>
        </w:rPr>
        <w:t>i.e.</w:t>
      </w:r>
      <w:proofErr w:type="gramEnd"/>
      <w:r w:rsidR="00A47752">
        <w:rPr>
          <w:rFonts w:ascii="Times New Roman" w:hAnsi="Times New Roman" w:cs="Times New Roman"/>
          <w:sz w:val="24"/>
          <w:szCs w:val="24"/>
        </w:rPr>
        <w:t xml:space="preserve"> program, drug testing, supervision, etc.)</w:t>
      </w:r>
      <w:r w:rsidRPr="006F21E4">
        <w:rPr>
          <w:rFonts w:ascii="Times New Roman" w:hAnsi="Times New Roman" w:cs="Times New Roman"/>
          <w:sz w:val="24"/>
          <w:szCs w:val="24"/>
        </w:rPr>
        <w:t xml:space="preserve"> and anticipated payment schedule; and </w:t>
      </w:r>
    </w:p>
    <w:p w14:paraId="2DC36D5B" w14:textId="77777777" w:rsidR="004B52A3" w:rsidRDefault="004B52A3" w:rsidP="006731F9">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Identify t</w:t>
      </w:r>
      <w:r w:rsidR="004131FB" w:rsidRPr="006F21E4">
        <w:rPr>
          <w:rFonts w:ascii="Times New Roman" w:hAnsi="Times New Roman" w:cs="Times New Roman"/>
          <w:sz w:val="24"/>
          <w:szCs w:val="24"/>
        </w:rPr>
        <w:t xml:space="preserve">he </w:t>
      </w:r>
      <w:r w:rsidR="005F270A" w:rsidRPr="006F21E4">
        <w:rPr>
          <w:rFonts w:ascii="Times New Roman" w:hAnsi="Times New Roman" w:cs="Times New Roman"/>
          <w:sz w:val="24"/>
          <w:szCs w:val="24"/>
        </w:rPr>
        <w:t>process of</w:t>
      </w:r>
      <w:r w:rsidRPr="006F21E4">
        <w:rPr>
          <w:rFonts w:ascii="Times New Roman" w:hAnsi="Times New Roman" w:cs="Times New Roman"/>
          <w:sz w:val="24"/>
          <w:szCs w:val="24"/>
        </w:rPr>
        <w:t xml:space="preserve"> phase advancement.</w:t>
      </w:r>
    </w:p>
    <w:p w14:paraId="632A3B63" w14:textId="77777777" w:rsidR="001A7428" w:rsidRDefault="001A7428" w:rsidP="00DA1A3A">
      <w:pPr>
        <w:pStyle w:val="ListParagraph"/>
        <w:spacing w:after="0"/>
        <w:jc w:val="both"/>
        <w:rPr>
          <w:rFonts w:ascii="Times New Roman" w:hAnsi="Times New Roman" w:cs="Times New Roman"/>
          <w:sz w:val="24"/>
          <w:szCs w:val="24"/>
        </w:rPr>
      </w:pPr>
    </w:p>
    <w:p w14:paraId="6CF75B96" w14:textId="60758768" w:rsidR="008851CA" w:rsidRPr="008851CA" w:rsidRDefault="008851CA"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BC7E54">
        <w:rPr>
          <w:rFonts w:ascii="Times New Roman" w:hAnsi="Times New Roman" w:cs="Times New Roman"/>
          <w:b/>
          <w:sz w:val="24"/>
          <w:szCs w:val="24"/>
          <w:u w:val="single"/>
        </w:rPr>
        <w:t>2-</w:t>
      </w:r>
      <w:r>
        <w:rPr>
          <w:rFonts w:ascii="Times New Roman" w:hAnsi="Times New Roman" w:cs="Times New Roman"/>
          <w:b/>
          <w:sz w:val="24"/>
          <w:szCs w:val="24"/>
          <w:u w:val="single"/>
        </w:rPr>
        <w:t>3:  ADMISSION PROCEDURES</w:t>
      </w:r>
    </w:p>
    <w:p w14:paraId="7DF4E37C" w14:textId="77777777" w:rsidR="008851CA" w:rsidRPr="004E33E8" w:rsidRDefault="008851CA" w:rsidP="008851CA">
      <w:pPr>
        <w:spacing w:after="0"/>
        <w:ind w:left="1440"/>
        <w:jc w:val="both"/>
        <w:rPr>
          <w:rFonts w:ascii="Times New Roman" w:hAnsi="Times New Roman" w:cs="Times New Roman"/>
          <w:b/>
          <w:sz w:val="24"/>
          <w:szCs w:val="24"/>
        </w:rPr>
      </w:pPr>
    </w:p>
    <w:p w14:paraId="415E1089" w14:textId="77777777" w:rsidR="008851CA" w:rsidRDefault="00C45647" w:rsidP="008851CA">
      <w:pPr>
        <w:spacing w:after="0"/>
        <w:jc w:val="both"/>
        <w:rPr>
          <w:rFonts w:ascii="Times New Roman" w:hAnsi="Times New Roman" w:cs="Times New Roman"/>
          <w:b/>
          <w:sz w:val="24"/>
          <w:szCs w:val="24"/>
        </w:rPr>
      </w:pPr>
      <w:r w:rsidRPr="000E7A4F">
        <w:rPr>
          <w:rFonts w:ascii="Times New Roman" w:hAnsi="Times New Roman" w:cs="Times New Roman"/>
          <w:b/>
          <w:sz w:val="24"/>
          <w:szCs w:val="24"/>
        </w:rPr>
        <w:t>2-3.1</w:t>
      </w:r>
      <w:r w:rsidR="008851CA" w:rsidRPr="000E7A4F">
        <w:rPr>
          <w:rFonts w:ascii="Times New Roman" w:hAnsi="Times New Roman" w:cs="Times New Roman"/>
          <w:b/>
          <w:sz w:val="24"/>
          <w:szCs w:val="24"/>
        </w:rPr>
        <w:tab/>
        <w:t>REFERRAL AND ELIGIBILITY</w:t>
      </w:r>
    </w:p>
    <w:p w14:paraId="3760863D" w14:textId="6957DF6C" w:rsidR="009349A9" w:rsidRDefault="008851CA" w:rsidP="004E0408">
      <w:pPr>
        <w:spacing w:after="0"/>
        <w:jc w:val="both"/>
        <w:rPr>
          <w:rFonts w:ascii="Times New Roman" w:hAnsi="Times New Roman" w:cs="Times New Roman"/>
          <w:sz w:val="24"/>
          <w:szCs w:val="24"/>
        </w:rPr>
      </w:pPr>
      <w:r>
        <w:rPr>
          <w:rFonts w:ascii="Times New Roman" w:hAnsi="Times New Roman" w:cs="Times New Roman"/>
          <w:sz w:val="24"/>
          <w:szCs w:val="24"/>
        </w:rPr>
        <w:t>Prompt identification and placement of eligible offenders into the treatment court program is a priority to enhance positive outcomes.  Tr</w:t>
      </w:r>
      <w:r w:rsidR="004E0408">
        <w:rPr>
          <w:rFonts w:ascii="Times New Roman" w:hAnsi="Times New Roman" w:cs="Times New Roman"/>
          <w:sz w:val="24"/>
          <w:szCs w:val="24"/>
        </w:rPr>
        <w:t xml:space="preserve">eatment courts shall prioritize </w:t>
      </w:r>
      <w:r w:rsidR="009349A9">
        <w:rPr>
          <w:rFonts w:ascii="Times New Roman" w:hAnsi="Times New Roman" w:cs="Times New Roman"/>
          <w:sz w:val="24"/>
          <w:szCs w:val="24"/>
        </w:rPr>
        <w:t xml:space="preserve">moderate to </w:t>
      </w:r>
      <w:r w:rsidR="004E0408">
        <w:rPr>
          <w:rFonts w:ascii="Times New Roman" w:hAnsi="Times New Roman" w:cs="Times New Roman"/>
          <w:sz w:val="24"/>
          <w:szCs w:val="24"/>
        </w:rPr>
        <w:t>high criminogenic risk,</w:t>
      </w:r>
      <w:r w:rsidR="009349A9">
        <w:rPr>
          <w:rFonts w:ascii="Times New Roman" w:hAnsi="Times New Roman" w:cs="Times New Roman"/>
          <w:sz w:val="24"/>
          <w:szCs w:val="24"/>
        </w:rPr>
        <w:t xml:space="preserve"> </w:t>
      </w:r>
      <w:r w:rsidR="00C96B0F">
        <w:rPr>
          <w:rFonts w:ascii="Times New Roman" w:hAnsi="Times New Roman" w:cs="Times New Roman"/>
          <w:sz w:val="24"/>
          <w:szCs w:val="24"/>
        </w:rPr>
        <w:t xml:space="preserve">and </w:t>
      </w:r>
      <w:r w:rsidR="009349A9">
        <w:rPr>
          <w:rFonts w:ascii="Times New Roman" w:hAnsi="Times New Roman" w:cs="Times New Roman"/>
          <w:sz w:val="24"/>
          <w:szCs w:val="24"/>
        </w:rPr>
        <w:t xml:space="preserve">moderate to </w:t>
      </w:r>
      <w:r w:rsidR="004E0408">
        <w:rPr>
          <w:rFonts w:ascii="Times New Roman" w:hAnsi="Times New Roman" w:cs="Times New Roman"/>
          <w:sz w:val="24"/>
          <w:szCs w:val="24"/>
        </w:rPr>
        <w:t xml:space="preserve">high treatment need </w:t>
      </w:r>
      <w:r w:rsidR="009349A9">
        <w:rPr>
          <w:rFonts w:ascii="Times New Roman" w:hAnsi="Times New Roman" w:cs="Times New Roman"/>
          <w:sz w:val="24"/>
          <w:szCs w:val="24"/>
        </w:rPr>
        <w:t xml:space="preserve">defendants </w:t>
      </w:r>
      <w:r w:rsidR="004E0408">
        <w:rPr>
          <w:rFonts w:ascii="Times New Roman" w:hAnsi="Times New Roman" w:cs="Times New Roman"/>
          <w:sz w:val="24"/>
          <w:szCs w:val="24"/>
        </w:rPr>
        <w:t>for participation in the program.</w:t>
      </w:r>
      <w:r w:rsidR="00432363">
        <w:rPr>
          <w:rFonts w:ascii="Times New Roman" w:hAnsi="Times New Roman" w:cs="Times New Roman"/>
          <w:sz w:val="24"/>
          <w:szCs w:val="24"/>
        </w:rPr>
        <w:t xml:space="preserve">  </w:t>
      </w:r>
      <w:r w:rsidR="009349A9">
        <w:rPr>
          <w:rFonts w:ascii="Times New Roman" w:hAnsi="Times New Roman" w:cs="Times New Roman"/>
          <w:sz w:val="24"/>
          <w:szCs w:val="24"/>
        </w:rPr>
        <w:t>Candidates shall not be disqualified from participation because of co-occurring men</w:t>
      </w:r>
      <w:r w:rsidR="00BC7E54">
        <w:rPr>
          <w:rFonts w:ascii="Times New Roman" w:hAnsi="Times New Roman" w:cs="Times New Roman"/>
          <w:sz w:val="24"/>
          <w:szCs w:val="24"/>
        </w:rPr>
        <w:t xml:space="preserve">tal health, substance abuse, </w:t>
      </w:r>
      <w:r w:rsidR="009349A9">
        <w:rPr>
          <w:rFonts w:ascii="Times New Roman" w:hAnsi="Times New Roman" w:cs="Times New Roman"/>
          <w:sz w:val="24"/>
          <w:szCs w:val="24"/>
        </w:rPr>
        <w:t>medical condition</w:t>
      </w:r>
      <w:r w:rsidR="00E171B6">
        <w:rPr>
          <w:rFonts w:ascii="Times New Roman" w:hAnsi="Times New Roman" w:cs="Times New Roman"/>
          <w:sz w:val="24"/>
          <w:szCs w:val="24"/>
        </w:rPr>
        <w:t>,</w:t>
      </w:r>
      <w:r w:rsidR="009349A9">
        <w:rPr>
          <w:rFonts w:ascii="Times New Roman" w:hAnsi="Times New Roman" w:cs="Times New Roman"/>
          <w:sz w:val="24"/>
          <w:szCs w:val="24"/>
        </w:rPr>
        <w:t xml:space="preserve"> or because they have legally prescribed psychotropic or addiction medicine.  </w:t>
      </w:r>
    </w:p>
    <w:p w14:paraId="204BEA21" w14:textId="77777777" w:rsidR="00E204D2" w:rsidRDefault="00E204D2" w:rsidP="004E0408">
      <w:pPr>
        <w:spacing w:after="0"/>
        <w:jc w:val="both"/>
        <w:rPr>
          <w:rFonts w:ascii="Times New Roman" w:hAnsi="Times New Roman" w:cs="Times New Roman"/>
          <w:sz w:val="24"/>
          <w:szCs w:val="24"/>
        </w:rPr>
      </w:pPr>
    </w:p>
    <w:p w14:paraId="52F09B00" w14:textId="1AED3330" w:rsidR="008851CA" w:rsidRDefault="00E171B6" w:rsidP="004E0408">
      <w:pPr>
        <w:spacing w:after="0"/>
        <w:jc w:val="both"/>
        <w:rPr>
          <w:rFonts w:ascii="Times New Roman" w:hAnsi="Times New Roman" w:cs="Times New Roman"/>
          <w:sz w:val="24"/>
          <w:szCs w:val="24"/>
        </w:rPr>
      </w:pPr>
      <w:r>
        <w:rPr>
          <w:rFonts w:ascii="Times New Roman" w:hAnsi="Times New Roman" w:cs="Times New Roman"/>
          <w:sz w:val="24"/>
          <w:szCs w:val="24"/>
        </w:rPr>
        <w:t>T</w:t>
      </w:r>
      <w:r w:rsidR="00432363">
        <w:rPr>
          <w:rFonts w:ascii="Times New Roman" w:hAnsi="Times New Roman" w:cs="Times New Roman"/>
          <w:sz w:val="24"/>
          <w:szCs w:val="24"/>
        </w:rPr>
        <w:t>o make the most efficient use of diversion resources in a community, the treatment court shall</w:t>
      </w:r>
      <w:r w:rsidR="00841BFC">
        <w:rPr>
          <w:rFonts w:ascii="Times New Roman" w:hAnsi="Times New Roman" w:cs="Times New Roman"/>
          <w:sz w:val="24"/>
          <w:szCs w:val="24"/>
        </w:rPr>
        <w:t xml:space="preserve">, when such programs exist in the community, </w:t>
      </w:r>
      <w:r w:rsidR="00432363">
        <w:rPr>
          <w:rFonts w:ascii="Times New Roman" w:hAnsi="Times New Roman" w:cs="Times New Roman"/>
          <w:sz w:val="24"/>
          <w:szCs w:val="24"/>
        </w:rPr>
        <w:t>work collaboratively with Offender Screening programs, as defined in Title 43A</w:t>
      </w:r>
      <w:r w:rsidR="00CC50D1">
        <w:rPr>
          <w:rFonts w:ascii="Times New Roman" w:hAnsi="Times New Roman" w:cs="Times New Roman"/>
          <w:sz w:val="24"/>
          <w:szCs w:val="24"/>
        </w:rPr>
        <w:t xml:space="preserve"> O.S. 3-704</w:t>
      </w:r>
      <w:r w:rsidR="00432363">
        <w:rPr>
          <w:rFonts w:ascii="Times New Roman" w:hAnsi="Times New Roman" w:cs="Times New Roman"/>
          <w:sz w:val="24"/>
          <w:szCs w:val="24"/>
        </w:rPr>
        <w:t xml:space="preserve">, reviewing </w:t>
      </w:r>
      <w:r w:rsidR="00FE2356">
        <w:rPr>
          <w:rFonts w:ascii="Times New Roman" w:hAnsi="Times New Roman" w:cs="Times New Roman"/>
          <w:sz w:val="24"/>
          <w:szCs w:val="24"/>
        </w:rPr>
        <w:t xml:space="preserve">available </w:t>
      </w:r>
      <w:r w:rsidR="00432363">
        <w:rPr>
          <w:rFonts w:ascii="Times New Roman" w:hAnsi="Times New Roman" w:cs="Times New Roman"/>
          <w:sz w:val="24"/>
          <w:szCs w:val="24"/>
        </w:rPr>
        <w:t xml:space="preserve">criminogenic risk assessment and treatment screening information to determine if additional screening or assessment is needed to determine eligibility.  </w:t>
      </w:r>
      <w:r w:rsidR="009349A9">
        <w:rPr>
          <w:rFonts w:ascii="Times New Roman" w:hAnsi="Times New Roman" w:cs="Times New Roman"/>
          <w:sz w:val="24"/>
          <w:szCs w:val="24"/>
        </w:rPr>
        <w:t>If the information collected is more than six (6) months old or otherwise</w:t>
      </w:r>
      <w:r w:rsidR="00892D01">
        <w:rPr>
          <w:rFonts w:ascii="Times New Roman" w:hAnsi="Times New Roman" w:cs="Times New Roman"/>
          <w:sz w:val="24"/>
          <w:szCs w:val="24"/>
        </w:rPr>
        <w:t>,</w:t>
      </w:r>
      <w:r w:rsidR="009349A9">
        <w:rPr>
          <w:rFonts w:ascii="Times New Roman" w:hAnsi="Times New Roman" w:cs="Times New Roman"/>
          <w:sz w:val="24"/>
          <w:szCs w:val="24"/>
        </w:rPr>
        <w:t xml:space="preserve"> in need </w:t>
      </w:r>
      <w:r w:rsidR="00B8208D">
        <w:rPr>
          <w:rFonts w:ascii="Times New Roman" w:hAnsi="Times New Roman" w:cs="Times New Roman"/>
          <w:sz w:val="24"/>
          <w:szCs w:val="24"/>
        </w:rPr>
        <w:t>of</w:t>
      </w:r>
      <w:r w:rsidR="009349A9">
        <w:rPr>
          <w:rFonts w:ascii="Times New Roman" w:hAnsi="Times New Roman" w:cs="Times New Roman"/>
          <w:sz w:val="24"/>
          <w:szCs w:val="24"/>
        </w:rPr>
        <w:t xml:space="preserve"> updating due to significant changes in </w:t>
      </w:r>
      <w:r>
        <w:rPr>
          <w:rFonts w:ascii="Times New Roman" w:hAnsi="Times New Roman" w:cs="Times New Roman"/>
          <w:sz w:val="24"/>
          <w:szCs w:val="24"/>
        </w:rPr>
        <w:t xml:space="preserve">the </w:t>
      </w:r>
      <w:r w:rsidR="009349A9">
        <w:rPr>
          <w:rFonts w:ascii="Times New Roman" w:hAnsi="Times New Roman" w:cs="Times New Roman"/>
          <w:sz w:val="24"/>
          <w:szCs w:val="24"/>
        </w:rPr>
        <w:t xml:space="preserve">potential participant’s status, an additional screening may be conducted.  If additional screening is required </w:t>
      </w:r>
      <w:r w:rsidR="00FE2356">
        <w:rPr>
          <w:rFonts w:ascii="Times New Roman" w:hAnsi="Times New Roman" w:cs="Times New Roman"/>
          <w:sz w:val="24"/>
          <w:szCs w:val="24"/>
        </w:rPr>
        <w:t xml:space="preserve">for drug court eligibility consideration </w:t>
      </w:r>
      <w:r w:rsidR="009349A9">
        <w:rPr>
          <w:rFonts w:ascii="Times New Roman" w:hAnsi="Times New Roman" w:cs="Times New Roman"/>
          <w:sz w:val="24"/>
          <w:szCs w:val="24"/>
        </w:rPr>
        <w:t>a contracted treatment agency shall</w:t>
      </w:r>
      <w:r w:rsidR="0075260E">
        <w:rPr>
          <w:rFonts w:ascii="Times New Roman" w:hAnsi="Times New Roman" w:cs="Times New Roman"/>
          <w:sz w:val="24"/>
          <w:szCs w:val="24"/>
        </w:rPr>
        <w:t>, within five (5) days,</w:t>
      </w:r>
      <w:r w:rsidR="009349A9">
        <w:rPr>
          <w:rFonts w:ascii="Times New Roman" w:hAnsi="Times New Roman" w:cs="Times New Roman"/>
          <w:sz w:val="24"/>
          <w:szCs w:val="24"/>
        </w:rPr>
        <w:t xml:space="preserve"> use </w:t>
      </w:r>
      <w:r w:rsidR="0075260E">
        <w:rPr>
          <w:rFonts w:ascii="Times New Roman" w:hAnsi="Times New Roman" w:cs="Times New Roman"/>
          <w:sz w:val="24"/>
          <w:szCs w:val="24"/>
        </w:rPr>
        <w:t xml:space="preserve">a validated substance use disorder screening tool and </w:t>
      </w:r>
      <w:r w:rsidR="009349A9">
        <w:rPr>
          <w:rFonts w:ascii="Times New Roman" w:hAnsi="Times New Roman" w:cs="Times New Roman"/>
          <w:sz w:val="24"/>
          <w:szCs w:val="24"/>
        </w:rPr>
        <w:t>an ODMHSAS-approved criminogenic risk assessment instrument, completed by a clinician</w:t>
      </w:r>
      <w:r w:rsidR="00320C53">
        <w:rPr>
          <w:rFonts w:ascii="Times New Roman" w:hAnsi="Times New Roman" w:cs="Times New Roman"/>
          <w:sz w:val="24"/>
          <w:szCs w:val="24"/>
        </w:rPr>
        <w:t xml:space="preserve"> meeting minimum qualifications for Screening and Referral, as identified in the most recent version of the Services Manual, and</w:t>
      </w:r>
      <w:r w:rsidR="009349A9">
        <w:rPr>
          <w:rFonts w:ascii="Times New Roman" w:hAnsi="Times New Roman" w:cs="Times New Roman"/>
          <w:sz w:val="24"/>
          <w:szCs w:val="24"/>
        </w:rPr>
        <w:t xml:space="preserve"> trained to administer the instrument, </w:t>
      </w:r>
      <w:r w:rsidR="0075260E">
        <w:rPr>
          <w:rFonts w:ascii="Times New Roman" w:hAnsi="Times New Roman" w:cs="Times New Roman"/>
          <w:sz w:val="24"/>
          <w:szCs w:val="24"/>
        </w:rPr>
        <w:t xml:space="preserve">to make eligibility recommendations to the treatment court.  </w:t>
      </w:r>
      <w:r w:rsidR="00FE2356">
        <w:rPr>
          <w:rFonts w:ascii="Times New Roman" w:hAnsi="Times New Roman" w:cs="Times New Roman"/>
          <w:sz w:val="24"/>
          <w:szCs w:val="24"/>
        </w:rPr>
        <w:t xml:space="preserve">If additional screening is required for mental health court eligibility consideration a contract treatment agency may, within five (5) days, opt to provide a mental health screening or assessment instead.  </w:t>
      </w:r>
    </w:p>
    <w:p w14:paraId="00B4B8BF" w14:textId="173C0C8A" w:rsidR="00AD5C61" w:rsidRDefault="00AD5C61" w:rsidP="004E0408">
      <w:pPr>
        <w:spacing w:after="0"/>
        <w:jc w:val="both"/>
        <w:rPr>
          <w:rFonts w:ascii="Times New Roman" w:hAnsi="Times New Roman" w:cs="Times New Roman"/>
          <w:sz w:val="24"/>
          <w:szCs w:val="24"/>
        </w:rPr>
      </w:pPr>
    </w:p>
    <w:p w14:paraId="75B9C2B3" w14:textId="18D173A2" w:rsidR="00AD5C61" w:rsidRDefault="000D66C6" w:rsidP="004E0408">
      <w:pPr>
        <w:spacing w:after="0"/>
        <w:jc w:val="both"/>
        <w:rPr>
          <w:rFonts w:ascii="Times New Roman" w:hAnsi="Times New Roman" w:cs="Times New Roman"/>
          <w:sz w:val="24"/>
          <w:szCs w:val="24"/>
        </w:rPr>
      </w:pPr>
      <w:bookmarkStart w:id="8" w:name="_Hlk106118916"/>
      <w:r>
        <w:rPr>
          <w:rFonts w:ascii="Times New Roman" w:hAnsi="Times New Roman" w:cs="Times New Roman"/>
          <w:sz w:val="24"/>
          <w:szCs w:val="24"/>
        </w:rPr>
        <w:t>Adult drug court e</w:t>
      </w:r>
      <w:r w:rsidR="00AD5C61">
        <w:rPr>
          <w:rFonts w:ascii="Times New Roman" w:hAnsi="Times New Roman" w:cs="Times New Roman"/>
          <w:sz w:val="24"/>
          <w:szCs w:val="24"/>
        </w:rPr>
        <w:t xml:space="preserve">ligibility criteria shall be </w:t>
      </w:r>
      <w:r>
        <w:rPr>
          <w:rFonts w:ascii="Times New Roman" w:hAnsi="Times New Roman" w:cs="Times New Roman"/>
          <w:sz w:val="24"/>
          <w:szCs w:val="24"/>
        </w:rPr>
        <w:t>consistent</w:t>
      </w:r>
      <w:r w:rsidR="00AD5C61">
        <w:rPr>
          <w:rFonts w:ascii="Times New Roman" w:hAnsi="Times New Roman" w:cs="Times New Roman"/>
          <w:sz w:val="24"/>
          <w:szCs w:val="24"/>
        </w:rPr>
        <w:t xml:space="preserve"> with Title 22 O.S. 7-471</w:t>
      </w:r>
      <w:r w:rsidR="001D68B3">
        <w:rPr>
          <w:rFonts w:ascii="Times New Roman" w:hAnsi="Times New Roman" w:cs="Times New Roman"/>
          <w:sz w:val="24"/>
          <w:szCs w:val="24"/>
        </w:rPr>
        <w:t xml:space="preserve"> which includes,</w:t>
      </w:r>
      <w:r w:rsidR="00892D01">
        <w:rPr>
          <w:rFonts w:ascii="Times New Roman" w:hAnsi="Times New Roman" w:cs="Times New Roman"/>
          <w:sz w:val="24"/>
          <w:szCs w:val="24"/>
        </w:rPr>
        <w:t xml:space="preserve"> </w:t>
      </w:r>
      <w:r w:rsidR="001D68B3">
        <w:rPr>
          <w:rFonts w:ascii="Times New Roman" w:hAnsi="Times New Roman" w:cs="Times New Roman"/>
          <w:sz w:val="24"/>
          <w:szCs w:val="24"/>
        </w:rPr>
        <w:t>but is not limited to:</w:t>
      </w:r>
    </w:p>
    <w:p w14:paraId="49D1AA3D" w14:textId="32055FA0" w:rsidR="001D68B3" w:rsidRDefault="001D68B3" w:rsidP="001D68B3">
      <w:pPr>
        <w:pStyle w:val="ListParagraph"/>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No prior felony conviction in any state for domestic</w:t>
      </w:r>
      <w:r w:rsidR="00E34B9D">
        <w:rPr>
          <w:rFonts w:ascii="Times New Roman" w:hAnsi="Times New Roman" w:cs="Times New Roman"/>
          <w:sz w:val="24"/>
          <w:szCs w:val="24"/>
        </w:rPr>
        <w:t xml:space="preserve"> </w:t>
      </w:r>
      <w:r>
        <w:rPr>
          <w:rFonts w:ascii="Times New Roman" w:hAnsi="Times New Roman" w:cs="Times New Roman"/>
          <w:sz w:val="24"/>
          <w:szCs w:val="24"/>
        </w:rPr>
        <w:t xml:space="preserve">violence in the last 10 years, except as may be allowed in a domestic violence treatment program authorized by the drug court </w:t>
      </w:r>
      <w:proofErr w:type="gramStart"/>
      <w:r>
        <w:rPr>
          <w:rFonts w:ascii="Times New Roman" w:hAnsi="Times New Roman" w:cs="Times New Roman"/>
          <w:sz w:val="24"/>
          <w:szCs w:val="24"/>
        </w:rPr>
        <w:t>program</w:t>
      </w:r>
      <w:r w:rsidR="00B32E42">
        <w:rPr>
          <w:rFonts w:ascii="Times New Roman" w:hAnsi="Times New Roman" w:cs="Times New Roman"/>
          <w:sz w:val="24"/>
          <w:szCs w:val="24"/>
        </w:rPr>
        <w:t>;</w:t>
      </w:r>
      <w:proofErr w:type="gramEnd"/>
    </w:p>
    <w:p w14:paraId="18DA05B7" w14:textId="456FEBCD" w:rsidR="00B32E42" w:rsidRDefault="00B32E42" w:rsidP="00B32E42">
      <w:pPr>
        <w:pStyle w:val="ListParagraph"/>
        <w:numPr>
          <w:ilvl w:val="0"/>
          <w:numId w:val="56"/>
        </w:numPr>
        <w:spacing w:after="0"/>
        <w:jc w:val="both"/>
        <w:rPr>
          <w:rFonts w:ascii="Times New Roman" w:hAnsi="Times New Roman" w:cs="Times New Roman"/>
          <w:sz w:val="24"/>
          <w:szCs w:val="24"/>
        </w:rPr>
      </w:pPr>
      <w:r>
        <w:rPr>
          <w:rFonts w:ascii="Times New Roman" w:hAnsi="Times New Roman" w:cs="Times New Roman"/>
          <w:sz w:val="24"/>
          <w:szCs w:val="24"/>
        </w:rPr>
        <w:t xml:space="preserve">The offender’s charge does not involve a violation of the Trafficking </w:t>
      </w:r>
      <w:r w:rsidR="00AB0DBC">
        <w:rPr>
          <w:rFonts w:ascii="Times New Roman" w:hAnsi="Times New Roman" w:cs="Times New Roman"/>
          <w:sz w:val="24"/>
          <w:szCs w:val="24"/>
        </w:rPr>
        <w:t>in</w:t>
      </w:r>
      <w:r>
        <w:rPr>
          <w:rFonts w:ascii="Times New Roman" w:hAnsi="Times New Roman" w:cs="Times New Roman"/>
          <w:sz w:val="24"/>
          <w:szCs w:val="24"/>
        </w:rPr>
        <w:t xml:space="preserve"> Illegal Drugs Act.</w:t>
      </w:r>
    </w:p>
    <w:p w14:paraId="094D7583" w14:textId="794DE0C7" w:rsidR="00372B4F" w:rsidRDefault="00372B4F" w:rsidP="00372B4F">
      <w:pPr>
        <w:spacing w:after="0"/>
        <w:jc w:val="both"/>
        <w:rPr>
          <w:rFonts w:ascii="Times New Roman" w:hAnsi="Times New Roman" w:cs="Times New Roman"/>
          <w:sz w:val="24"/>
          <w:szCs w:val="24"/>
        </w:rPr>
      </w:pPr>
    </w:p>
    <w:p w14:paraId="3BB52563" w14:textId="651CFFB7" w:rsidR="00372B4F" w:rsidRPr="00372B4F" w:rsidRDefault="00372B4F" w:rsidP="00372B4F">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crime for which the offender is seeking eligibility to drug court involves a victim, notification of the victim shall </w:t>
      </w:r>
      <w:proofErr w:type="gramStart"/>
      <w:r>
        <w:rPr>
          <w:rFonts w:ascii="Times New Roman" w:hAnsi="Times New Roman" w:cs="Times New Roman"/>
          <w:sz w:val="24"/>
          <w:szCs w:val="24"/>
        </w:rPr>
        <w:t>be in compliance with</w:t>
      </w:r>
      <w:proofErr w:type="gramEnd"/>
      <w:r>
        <w:rPr>
          <w:rFonts w:ascii="Times New Roman" w:hAnsi="Times New Roman" w:cs="Times New Roman"/>
          <w:sz w:val="24"/>
          <w:szCs w:val="24"/>
        </w:rPr>
        <w:t xml:space="preserve"> subsection A of Section 34 of</w:t>
      </w:r>
      <w:r w:rsidR="00892D01">
        <w:rPr>
          <w:rFonts w:ascii="Times New Roman" w:hAnsi="Times New Roman" w:cs="Times New Roman"/>
          <w:sz w:val="24"/>
          <w:szCs w:val="24"/>
        </w:rPr>
        <w:t xml:space="preserve"> Article</w:t>
      </w:r>
      <w:r w:rsidR="00985C74">
        <w:rPr>
          <w:rFonts w:ascii="Times New Roman" w:hAnsi="Times New Roman" w:cs="Times New Roman"/>
          <w:sz w:val="24"/>
          <w:szCs w:val="24"/>
        </w:rPr>
        <w:t xml:space="preserve"> </w:t>
      </w:r>
      <w:r>
        <w:rPr>
          <w:rFonts w:ascii="Times New Roman" w:hAnsi="Times New Roman" w:cs="Times New Roman"/>
          <w:sz w:val="24"/>
          <w:szCs w:val="24"/>
        </w:rPr>
        <w:t>II of the Oklahoma Constitution and the Oklahoma Victim’s Rights Act, Section 142A et seq. of Title 21 of the Oklahoma Statutes</w:t>
      </w:r>
      <w:r w:rsidR="00985C74">
        <w:rPr>
          <w:rFonts w:ascii="Times New Roman" w:hAnsi="Times New Roman" w:cs="Times New Roman"/>
          <w:sz w:val="24"/>
          <w:szCs w:val="24"/>
        </w:rPr>
        <w:t xml:space="preserve"> </w:t>
      </w:r>
      <w:r>
        <w:rPr>
          <w:rFonts w:ascii="Times New Roman" w:hAnsi="Times New Roman" w:cs="Times New Roman"/>
          <w:sz w:val="24"/>
          <w:szCs w:val="24"/>
        </w:rPr>
        <w:t>and shall include the right to provide victim’s impact statements.</w:t>
      </w:r>
    </w:p>
    <w:bookmarkEnd w:id="8"/>
    <w:p w14:paraId="56D97956" w14:textId="77777777" w:rsidR="00017143" w:rsidRDefault="00017143" w:rsidP="004E33E8">
      <w:pPr>
        <w:spacing w:after="0"/>
        <w:jc w:val="both"/>
        <w:rPr>
          <w:rFonts w:ascii="Times New Roman" w:hAnsi="Times New Roman" w:cs="Times New Roman"/>
          <w:sz w:val="24"/>
          <w:szCs w:val="24"/>
        </w:rPr>
      </w:pPr>
    </w:p>
    <w:p w14:paraId="41AB2AFD" w14:textId="77777777" w:rsidR="00017143" w:rsidRDefault="00017143" w:rsidP="004E33E8">
      <w:pPr>
        <w:spacing w:after="0"/>
        <w:jc w:val="both"/>
        <w:rPr>
          <w:del w:id="9" w:author="Hansbro, Dedra" w:date="2024-09-09T11:31:00Z"/>
          <w:rFonts w:ascii="Times New Roman" w:hAnsi="Times New Roman" w:cs="Times New Roman"/>
          <w:sz w:val="24"/>
          <w:szCs w:val="24"/>
        </w:rPr>
      </w:pPr>
    </w:p>
    <w:p w14:paraId="5E9CF15E" w14:textId="77777777" w:rsidR="00017143" w:rsidRDefault="00017143" w:rsidP="004E33E8">
      <w:pPr>
        <w:spacing w:after="0"/>
        <w:jc w:val="both"/>
        <w:rPr>
          <w:del w:id="10" w:author="Hansbro, Dedra" w:date="2024-09-09T11:31:00Z"/>
          <w:rFonts w:ascii="Times New Roman" w:hAnsi="Times New Roman" w:cs="Times New Roman"/>
          <w:sz w:val="24"/>
          <w:szCs w:val="24"/>
        </w:rPr>
      </w:pPr>
    </w:p>
    <w:p w14:paraId="45E48B99" w14:textId="77777777" w:rsidR="00017143" w:rsidRDefault="00017143" w:rsidP="004E33E8">
      <w:pPr>
        <w:spacing w:after="0"/>
        <w:jc w:val="both"/>
        <w:rPr>
          <w:del w:id="11" w:author="Hansbro, Dedra" w:date="2024-09-09T11:31:00Z"/>
          <w:rFonts w:ascii="Times New Roman" w:hAnsi="Times New Roman" w:cs="Times New Roman"/>
          <w:sz w:val="24"/>
          <w:szCs w:val="24"/>
        </w:rPr>
      </w:pPr>
    </w:p>
    <w:p w14:paraId="4E493151" w14:textId="77777777" w:rsidR="00F90183" w:rsidRPr="00F90183" w:rsidRDefault="00F90183" w:rsidP="004E33E8">
      <w:pPr>
        <w:spacing w:after="0"/>
        <w:jc w:val="both"/>
        <w:rPr>
          <w:rFonts w:ascii="Times New Roman" w:hAnsi="Times New Roman" w:cs="Times New Roman"/>
          <w:b/>
          <w:sz w:val="24"/>
          <w:szCs w:val="24"/>
        </w:rPr>
      </w:pPr>
      <w:r w:rsidRPr="00F90183">
        <w:rPr>
          <w:rFonts w:ascii="Times New Roman" w:hAnsi="Times New Roman" w:cs="Times New Roman"/>
          <w:b/>
          <w:sz w:val="24"/>
          <w:szCs w:val="24"/>
        </w:rPr>
        <w:t>2-3.2</w:t>
      </w:r>
      <w:r w:rsidRPr="00F90183">
        <w:rPr>
          <w:rFonts w:ascii="Times New Roman" w:hAnsi="Times New Roman" w:cs="Times New Roman"/>
          <w:b/>
          <w:sz w:val="24"/>
          <w:szCs w:val="24"/>
        </w:rPr>
        <w:tab/>
        <w:t>POLICY MANUAL REQUIREMENTS FOR REFERRAL AND ELIGIBILITY</w:t>
      </w:r>
    </w:p>
    <w:p w14:paraId="01F1133E" w14:textId="17C1F108" w:rsidR="00F90183" w:rsidRDefault="004E0408"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eligibility </w:t>
      </w:r>
      <w:r w:rsidR="0075260E">
        <w:rPr>
          <w:rFonts w:ascii="Times New Roman" w:hAnsi="Times New Roman" w:cs="Times New Roman"/>
          <w:sz w:val="24"/>
          <w:szCs w:val="24"/>
        </w:rPr>
        <w:t xml:space="preserve">and exclusionary </w:t>
      </w:r>
      <w:r w:rsidR="00F90183">
        <w:rPr>
          <w:rFonts w:ascii="Times New Roman" w:hAnsi="Times New Roman" w:cs="Times New Roman"/>
          <w:sz w:val="24"/>
          <w:szCs w:val="24"/>
        </w:rPr>
        <w:t>criteria</w:t>
      </w:r>
      <w:r w:rsidR="00E34B9D">
        <w:rPr>
          <w:rFonts w:ascii="Times New Roman" w:hAnsi="Times New Roman" w:cs="Times New Roman"/>
          <w:sz w:val="24"/>
          <w:szCs w:val="24"/>
        </w:rPr>
        <w:t xml:space="preserve"> which</w:t>
      </w:r>
      <w:r w:rsidR="00F90183">
        <w:rPr>
          <w:rFonts w:ascii="Times New Roman" w:hAnsi="Times New Roman" w:cs="Times New Roman"/>
          <w:sz w:val="24"/>
          <w:szCs w:val="24"/>
        </w:rPr>
        <w:t>:</w:t>
      </w:r>
    </w:p>
    <w:p w14:paraId="0BC5146A" w14:textId="0B851C23" w:rsidR="00E34B9D" w:rsidRDefault="00E34B9D" w:rsidP="00F90183">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Are</w:t>
      </w:r>
      <w:r w:rsidR="0075260E" w:rsidRPr="00F90183">
        <w:rPr>
          <w:rFonts w:ascii="Times New Roman" w:hAnsi="Times New Roman" w:cs="Times New Roman"/>
          <w:sz w:val="24"/>
          <w:szCs w:val="24"/>
        </w:rPr>
        <w:t xml:space="preserve"> based </w:t>
      </w:r>
      <w:r w:rsidR="00F90183">
        <w:rPr>
          <w:rFonts w:ascii="Times New Roman" w:hAnsi="Times New Roman" w:cs="Times New Roman"/>
          <w:sz w:val="24"/>
          <w:szCs w:val="24"/>
        </w:rPr>
        <w:t>on validated eligibility tools</w:t>
      </w:r>
      <w:r>
        <w:rPr>
          <w:rFonts w:ascii="Times New Roman" w:hAnsi="Times New Roman" w:cs="Times New Roman"/>
          <w:sz w:val="24"/>
          <w:szCs w:val="24"/>
        </w:rPr>
        <w:t xml:space="preserve"> including criminogenic risk assessment and clinical information</w:t>
      </w:r>
      <w:r w:rsidR="00F90183">
        <w:rPr>
          <w:rFonts w:ascii="Times New Roman" w:hAnsi="Times New Roman" w:cs="Times New Roman"/>
          <w:sz w:val="24"/>
          <w:szCs w:val="24"/>
        </w:rPr>
        <w:t xml:space="preserve">; </w:t>
      </w:r>
      <w:r>
        <w:rPr>
          <w:rFonts w:ascii="Times New Roman" w:hAnsi="Times New Roman" w:cs="Times New Roman"/>
          <w:sz w:val="24"/>
          <w:szCs w:val="24"/>
        </w:rPr>
        <w:t>and</w:t>
      </w:r>
    </w:p>
    <w:p w14:paraId="3041E394" w14:textId="2AD0DD29" w:rsidR="00EF683E" w:rsidRPr="00576E2C" w:rsidRDefault="00E34B9D" w:rsidP="00576E2C">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Follow eligibility and exclusionary criteria identified in state law.</w:t>
      </w:r>
    </w:p>
    <w:p w14:paraId="4FBFB0EF" w14:textId="77777777" w:rsidR="00017143" w:rsidRDefault="00017143" w:rsidP="00EF683E">
      <w:pPr>
        <w:spacing w:after="0"/>
        <w:jc w:val="both"/>
        <w:rPr>
          <w:rFonts w:ascii="Times New Roman" w:hAnsi="Times New Roman" w:cs="Times New Roman"/>
          <w:b/>
          <w:sz w:val="24"/>
          <w:szCs w:val="24"/>
        </w:rPr>
      </w:pPr>
    </w:p>
    <w:p w14:paraId="50A38567" w14:textId="7010CE1A" w:rsidR="00EF683E" w:rsidRDefault="00F90183" w:rsidP="00EF683E">
      <w:pPr>
        <w:spacing w:after="0"/>
        <w:jc w:val="both"/>
        <w:rPr>
          <w:rFonts w:ascii="Times New Roman" w:hAnsi="Times New Roman" w:cs="Times New Roman"/>
          <w:b/>
          <w:sz w:val="24"/>
          <w:szCs w:val="24"/>
        </w:rPr>
      </w:pPr>
      <w:r>
        <w:rPr>
          <w:rFonts w:ascii="Times New Roman" w:hAnsi="Times New Roman" w:cs="Times New Roman"/>
          <w:b/>
          <w:sz w:val="24"/>
          <w:szCs w:val="24"/>
        </w:rPr>
        <w:t>2-3.3</w:t>
      </w:r>
      <w:r w:rsidR="00EF683E" w:rsidRPr="00783FF0">
        <w:rPr>
          <w:rFonts w:ascii="Times New Roman" w:hAnsi="Times New Roman" w:cs="Times New Roman"/>
          <w:b/>
          <w:sz w:val="24"/>
          <w:szCs w:val="24"/>
        </w:rPr>
        <w:tab/>
      </w:r>
      <w:r w:rsidR="00EF683E">
        <w:rPr>
          <w:rFonts w:ascii="Times New Roman" w:hAnsi="Times New Roman" w:cs="Times New Roman"/>
          <w:b/>
          <w:sz w:val="24"/>
          <w:szCs w:val="24"/>
        </w:rPr>
        <w:t>PARTICIPANT ORIENTATION</w:t>
      </w:r>
    </w:p>
    <w:p w14:paraId="0E9DDC28" w14:textId="39AC7519" w:rsidR="00F90183" w:rsidRDefault="00EF683E"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 participants shall be informed of their choices to decline or accept participation in the program. </w:t>
      </w:r>
      <w:r w:rsidR="00E171B6">
        <w:rPr>
          <w:rFonts w:ascii="Times New Roman" w:hAnsi="Times New Roman" w:cs="Times New Roman"/>
          <w:sz w:val="24"/>
          <w:szCs w:val="24"/>
        </w:rPr>
        <w:t>F</w:t>
      </w:r>
      <w:r>
        <w:rPr>
          <w:rFonts w:ascii="Times New Roman" w:hAnsi="Times New Roman" w:cs="Times New Roman"/>
          <w:sz w:val="24"/>
          <w:szCs w:val="24"/>
        </w:rPr>
        <w:t xml:space="preserve">or applicants to make an informed decision regarding program participation, applicants shall receive a complete orientation to the </w:t>
      </w:r>
      <w:r w:rsidRPr="001E44C0">
        <w:rPr>
          <w:rFonts w:ascii="Times New Roman" w:hAnsi="Times New Roman" w:cs="Times New Roman"/>
          <w:sz w:val="24"/>
          <w:szCs w:val="24"/>
        </w:rPr>
        <w:t xml:space="preserve">program </w:t>
      </w:r>
      <w:r w:rsidR="00E171B6">
        <w:rPr>
          <w:rFonts w:ascii="Times New Roman" w:hAnsi="Times New Roman" w:cs="Times New Roman"/>
          <w:sz w:val="24"/>
          <w:szCs w:val="24"/>
        </w:rPr>
        <w:t>before</w:t>
      </w:r>
      <w:r w:rsidR="000F4D2A" w:rsidRPr="00C20AF3">
        <w:rPr>
          <w:rFonts w:ascii="Times New Roman" w:hAnsi="Times New Roman" w:cs="Times New Roman"/>
          <w:sz w:val="24"/>
          <w:szCs w:val="24"/>
        </w:rPr>
        <w:t xml:space="preserve"> </w:t>
      </w:r>
      <w:r w:rsidR="000F4D2A" w:rsidRPr="00956E3B">
        <w:rPr>
          <w:rFonts w:ascii="Times New Roman" w:hAnsi="Times New Roman" w:cs="Times New Roman"/>
          <w:sz w:val="24"/>
          <w:szCs w:val="24"/>
        </w:rPr>
        <w:t>plea</w:t>
      </w:r>
      <w:r w:rsidRPr="000F4D2A">
        <w:rPr>
          <w:rFonts w:ascii="Times New Roman" w:hAnsi="Times New Roman" w:cs="Times New Roman"/>
          <w:sz w:val="24"/>
          <w:szCs w:val="24"/>
        </w:rPr>
        <w:t>.</w:t>
      </w:r>
      <w:r w:rsidRPr="001E44C0">
        <w:rPr>
          <w:rFonts w:ascii="Times New Roman" w:hAnsi="Times New Roman" w:cs="Times New Roman"/>
          <w:sz w:val="24"/>
          <w:szCs w:val="24"/>
        </w:rPr>
        <w:t xml:space="preserve">  </w:t>
      </w:r>
    </w:p>
    <w:p w14:paraId="722B00AE" w14:textId="77777777" w:rsidR="00F90183" w:rsidRDefault="00F90183" w:rsidP="004E33E8">
      <w:pPr>
        <w:spacing w:after="0"/>
        <w:jc w:val="both"/>
        <w:rPr>
          <w:rFonts w:ascii="Times New Roman" w:hAnsi="Times New Roman" w:cs="Times New Roman"/>
          <w:sz w:val="24"/>
          <w:szCs w:val="24"/>
        </w:rPr>
      </w:pPr>
    </w:p>
    <w:p w14:paraId="3C25920F" w14:textId="77777777" w:rsidR="00F90183" w:rsidRPr="00F90183" w:rsidRDefault="00F90183" w:rsidP="004E33E8">
      <w:pPr>
        <w:spacing w:after="0"/>
        <w:jc w:val="both"/>
        <w:rPr>
          <w:rFonts w:ascii="Times New Roman" w:hAnsi="Times New Roman" w:cs="Times New Roman"/>
          <w:b/>
          <w:sz w:val="24"/>
          <w:szCs w:val="24"/>
        </w:rPr>
      </w:pPr>
      <w:r w:rsidRPr="00F90183">
        <w:rPr>
          <w:rFonts w:ascii="Times New Roman" w:hAnsi="Times New Roman" w:cs="Times New Roman"/>
          <w:b/>
          <w:sz w:val="24"/>
          <w:szCs w:val="24"/>
        </w:rPr>
        <w:t>2-3.4</w:t>
      </w:r>
      <w:r w:rsidRPr="00F90183">
        <w:rPr>
          <w:rFonts w:ascii="Times New Roman" w:hAnsi="Times New Roman" w:cs="Times New Roman"/>
          <w:b/>
          <w:sz w:val="24"/>
          <w:szCs w:val="24"/>
        </w:rPr>
        <w:tab/>
        <w:t>POLICY MANUAL REQUIREMENTS FOR PARTICIPANT ORIENTATION</w:t>
      </w:r>
    </w:p>
    <w:p w14:paraId="6FD7FD47" w14:textId="77777777" w:rsidR="00EF683E" w:rsidRDefault="00EF683E" w:rsidP="004E33E8">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procedures for participant orientation which:</w:t>
      </w:r>
    </w:p>
    <w:p w14:paraId="7D5F5270" w14:textId="77777777" w:rsidR="00EF683E"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team member(s) responsible for completing program </w:t>
      </w:r>
      <w:proofErr w:type="gramStart"/>
      <w:r w:rsidRPr="006F21E4">
        <w:rPr>
          <w:rFonts w:ascii="Times New Roman" w:hAnsi="Times New Roman" w:cs="Times New Roman"/>
          <w:sz w:val="24"/>
          <w:szCs w:val="24"/>
        </w:rPr>
        <w:t>orientation;</w:t>
      </w:r>
      <w:proofErr w:type="gramEnd"/>
    </w:p>
    <w:p w14:paraId="43233EB4" w14:textId="281521F1"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Are provided to all participants within the designated </w:t>
      </w:r>
      <w:proofErr w:type="gramStart"/>
      <w:r w:rsidRPr="006F21E4">
        <w:rPr>
          <w:rFonts w:ascii="Times New Roman" w:hAnsi="Times New Roman" w:cs="Times New Roman"/>
          <w:sz w:val="24"/>
          <w:szCs w:val="24"/>
        </w:rPr>
        <w:t>time;</w:t>
      </w:r>
      <w:proofErr w:type="gramEnd"/>
    </w:p>
    <w:p w14:paraId="6DDD4DCB" w14:textId="77777777"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the distribution and review of the participant handbook; and</w:t>
      </w:r>
    </w:p>
    <w:p w14:paraId="40282462" w14:textId="522502BF" w:rsidR="00430B01" w:rsidRPr="006F21E4" w:rsidRDefault="00430B01" w:rsidP="006731F9">
      <w:pPr>
        <w:pStyle w:val="ListParagraph"/>
        <w:numPr>
          <w:ilvl w:val="0"/>
          <w:numId w:val="20"/>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Identifies the documentation of a signature and date that </w:t>
      </w:r>
      <w:r w:rsidR="003E5A64">
        <w:rPr>
          <w:rFonts w:ascii="Times New Roman" w:hAnsi="Times New Roman" w:cs="Times New Roman"/>
          <w:sz w:val="24"/>
          <w:szCs w:val="24"/>
        </w:rPr>
        <w:t xml:space="preserve">the </w:t>
      </w:r>
      <w:r w:rsidRPr="006F21E4">
        <w:rPr>
          <w:rFonts w:ascii="Times New Roman" w:hAnsi="Times New Roman" w:cs="Times New Roman"/>
          <w:sz w:val="24"/>
          <w:szCs w:val="24"/>
        </w:rPr>
        <w:t xml:space="preserve">participant has been provided the orientation and a copy of the participant handbook.  </w:t>
      </w:r>
    </w:p>
    <w:p w14:paraId="2F8C887E" w14:textId="77777777" w:rsidR="006A5ADE" w:rsidRDefault="006A5ADE" w:rsidP="00430B01">
      <w:pPr>
        <w:spacing w:after="0"/>
        <w:jc w:val="both"/>
        <w:rPr>
          <w:rFonts w:ascii="Times New Roman" w:hAnsi="Times New Roman" w:cs="Times New Roman"/>
          <w:sz w:val="24"/>
          <w:szCs w:val="24"/>
        </w:rPr>
      </w:pPr>
    </w:p>
    <w:p w14:paraId="78D3703B" w14:textId="40C0CC86" w:rsidR="00430B01" w:rsidRDefault="00430B01"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821B2B">
        <w:rPr>
          <w:rFonts w:ascii="Times New Roman" w:hAnsi="Times New Roman" w:cs="Times New Roman"/>
          <w:b/>
          <w:sz w:val="24"/>
          <w:szCs w:val="24"/>
          <w:u w:val="single"/>
        </w:rPr>
        <w:t>2-</w:t>
      </w:r>
      <w:r>
        <w:rPr>
          <w:rFonts w:ascii="Times New Roman" w:hAnsi="Times New Roman" w:cs="Times New Roman"/>
          <w:b/>
          <w:sz w:val="24"/>
          <w:szCs w:val="24"/>
          <w:u w:val="single"/>
        </w:rPr>
        <w:t>4: SUPERVISION</w:t>
      </w:r>
    </w:p>
    <w:p w14:paraId="6E1831B3" w14:textId="77777777" w:rsidR="00430B01" w:rsidRDefault="00430B01" w:rsidP="00430B01">
      <w:pPr>
        <w:spacing w:after="0"/>
        <w:jc w:val="center"/>
        <w:rPr>
          <w:rFonts w:ascii="Times New Roman" w:hAnsi="Times New Roman" w:cs="Times New Roman"/>
          <w:b/>
          <w:sz w:val="24"/>
          <w:szCs w:val="24"/>
          <w:u w:val="single"/>
        </w:rPr>
      </w:pPr>
    </w:p>
    <w:p w14:paraId="62BEB27C" w14:textId="77777777" w:rsidR="00430B01" w:rsidRDefault="00C45647" w:rsidP="00430B01">
      <w:pPr>
        <w:spacing w:after="0"/>
        <w:rPr>
          <w:rFonts w:ascii="Times New Roman" w:hAnsi="Times New Roman" w:cs="Times New Roman"/>
          <w:b/>
          <w:sz w:val="24"/>
          <w:szCs w:val="24"/>
        </w:rPr>
      </w:pPr>
      <w:r w:rsidRPr="00783FF0">
        <w:rPr>
          <w:rFonts w:ascii="Times New Roman" w:hAnsi="Times New Roman" w:cs="Times New Roman"/>
          <w:b/>
          <w:sz w:val="24"/>
          <w:szCs w:val="24"/>
        </w:rPr>
        <w:t>2-4</w:t>
      </w:r>
      <w:r w:rsidR="00783FF0" w:rsidRPr="00783FF0">
        <w:rPr>
          <w:rFonts w:ascii="Times New Roman" w:hAnsi="Times New Roman" w:cs="Times New Roman"/>
          <w:b/>
          <w:sz w:val="24"/>
          <w:szCs w:val="24"/>
        </w:rPr>
        <w:t>.1</w:t>
      </w:r>
      <w:r w:rsidR="00430B01" w:rsidRPr="00783FF0">
        <w:rPr>
          <w:rFonts w:ascii="Times New Roman" w:hAnsi="Times New Roman" w:cs="Times New Roman"/>
          <w:b/>
          <w:sz w:val="24"/>
          <w:szCs w:val="24"/>
        </w:rPr>
        <w:tab/>
      </w:r>
      <w:r w:rsidR="00430B01">
        <w:rPr>
          <w:rFonts w:ascii="Times New Roman" w:hAnsi="Times New Roman" w:cs="Times New Roman"/>
          <w:b/>
          <w:sz w:val="24"/>
          <w:szCs w:val="24"/>
        </w:rPr>
        <w:t>SUPERVISION</w:t>
      </w:r>
    </w:p>
    <w:p w14:paraId="396914A7" w14:textId="062F9E5B" w:rsidR="00430B01" w:rsidRDefault="00E34B9D" w:rsidP="00430B01">
      <w:pPr>
        <w:spacing w:after="0"/>
        <w:jc w:val="both"/>
        <w:rPr>
          <w:rFonts w:ascii="Times New Roman" w:hAnsi="Times New Roman" w:cs="Times New Roman"/>
          <w:sz w:val="24"/>
          <w:szCs w:val="24"/>
        </w:rPr>
      </w:pPr>
      <w:r>
        <w:rPr>
          <w:rFonts w:ascii="Times New Roman" w:hAnsi="Times New Roman" w:cs="Times New Roman"/>
          <w:sz w:val="24"/>
          <w:szCs w:val="24"/>
        </w:rPr>
        <w:t>Supervising Staff provide</w:t>
      </w:r>
      <w:r w:rsidR="00985C74">
        <w:rPr>
          <w:rFonts w:ascii="Times New Roman" w:hAnsi="Times New Roman" w:cs="Times New Roman"/>
          <w:sz w:val="24"/>
          <w:szCs w:val="24"/>
        </w:rPr>
        <w:t xml:space="preserve">s </w:t>
      </w:r>
      <w:r w:rsidR="00430B01">
        <w:rPr>
          <w:rFonts w:ascii="Times New Roman" w:hAnsi="Times New Roman" w:cs="Times New Roman"/>
          <w:sz w:val="24"/>
          <w:szCs w:val="24"/>
        </w:rPr>
        <w:t xml:space="preserve">monitoring of participant behavior </w:t>
      </w:r>
      <w:r>
        <w:rPr>
          <w:rFonts w:ascii="Times New Roman" w:hAnsi="Times New Roman" w:cs="Times New Roman"/>
          <w:sz w:val="24"/>
          <w:szCs w:val="24"/>
        </w:rPr>
        <w:t xml:space="preserve">which </w:t>
      </w:r>
      <w:r w:rsidR="00430B01">
        <w:rPr>
          <w:rFonts w:ascii="Times New Roman" w:hAnsi="Times New Roman" w:cs="Times New Roman"/>
          <w:sz w:val="24"/>
          <w:szCs w:val="24"/>
        </w:rPr>
        <w:t>is a vital component of the success of a treatment court program.  Occurring in both office settings and in participants’ home</w:t>
      </w:r>
      <w:r w:rsidR="003E5A64">
        <w:rPr>
          <w:rFonts w:ascii="Times New Roman" w:hAnsi="Times New Roman" w:cs="Times New Roman"/>
          <w:sz w:val="24"/>
          <w:szCs w:val="24"/>
        </w:rPr>
        <w:t>s</w:t>
      </w:r>
      <w:r w:rsidR="00430B01">
        <w:rPr>
          <w:rFonts w:ascii="Times New Roman" w:hAnsi="Times New Roman" w:cs="Times New Roman"/>
          <w:sz w:val="24"/>
          <w:szCs w:val="24"/>
        </w:rPr>
        <w:t xml:space="preserve"> and job</w:t>
      </w:r>
      <w:r w:rsidR="003E5A64">
        <w:rPr>
          <w:rFonts w:ascii="Times New Roman" w:hAnsi="Times New Roman" w:cs="Times New Roman"/>
          <w:sz w:val="24"/>
          <w:szCs w:val="24"/>
        </w:rPr>
        <w:t>s</w:t>
      </w:r>
      <w:r w:rsidR="00430B01">
        <w:rPr>
          <w:rFonts w:ascii="Times New Roman" w:hAnsi="Times New Roman" w:cs="Times New Roman"/>
          <w:sz w:val="24"/>
          <w:szCs w:val="24"/>
        </w:rPr>
        <w:t xml:space="preserve">, supervision shall be performed </w:t>
      </w:r>
      <w:r w:rsidR="003E5A64">
        <w:rPr>
          <w:rFonts w:ascii="Times New Roman" w:hAnsi="Times New Roman" w:cs="Times New Roman"/>
          <w:sz w:val="24"/>
          <w:szCs w:val="24"/>
        </w:rPr>
        <w:t>respectfully</w:t>
      </w:r>
      <w:r w:rsidR="00430B01">
        <w:rPr>
          <w:rFonts w:ascii="Times New Roman" w:hAnsi="Times New Roman" w:cs="Times New Roman"/>
          <w:sz w:val="24"/>
          <w:szCs w:val="24"/>
        </w:rPr>
        <w:t>.  According to the NDCI, community supervision has seven (7) identified functions: (1) Protection of the public; (2) Providing accountability; (3) Enhancing drug refusal skills; (4) Identifying environmental threats; (5) Catching impending signs of relapse; (6) Partnering with treatment; and (7) Enforcing community obligations.</w:t>
      </w:r>
    </w:p>
    <w:p w14:paraId="54E11D2A" w14:textId="77777777" w:rsidR="00867484" w:rsidRDefault="00867484" w:rsidP="00430B01">
      <w:pPr>
        <w:spacing w:after="0"/>
        <w:jc w:val="both"/>
        <w:rPr>
          <w:rFonts w:ascii="Times New Roman" w:hAnsi="Times New Roman" w:cs="Times New Roman"/>
          <w:sz w:val="24"/>
          <w:szCs w:val="24"/>
        </w:rPr>
      </w:pPr>
    </w:p>
    <w:p w14:paraId="7D139993" w14:textId="6D0B6578" w:rsidR="00867484" w:rsidRDefault="00867484" w:rsidP="00867484">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and accurate reporting to the treatment court team enhances program accountability.  Supervision staff shall document all supervision contacts with program participants </w:t>
      </w:r>
      <w:r w:rsidR="003E5A64">
        <w:rPr>
          <w:rFonts w:ascii="Times New Roman" w:hAnsi="Times New Roman" w:cs="Times New Roman"/>
          <w:sz w:val="24"/>
          <w:szCs w:val="24"/>
        </w:rPr>
        <w:t>per</w:t>
      </w:r>
      <w:r>
        <w:rPr>
          <w:rFonts w:ascii="Times New Roman" w:hAnsi="Times New Roman" w:cs="Times New Roman"/>
          <w:sz w:val="24"/>
          <w:szCs w:val="24"/>
        </w:rPr>
        <w:t xml:space="preserve"> program policies.  </w:t>
      </w:r>
    </w:p>
    <w:p w14:paraId="31126E5D" w14:textId="77777777" w:rsidR="00867484" w:rsidRDefault="00867484" w:rsidP="00867484">
      <w:pPr>
        <w:spacing w:after="0"/>
        <w:jc w:val="both"/>
        <w:rPr>
          <w:rFonts w:ascii="Times New Roman" w:hAnsi="Times New Roman" w:cs="Times New Roman"/>
          <w:sz w:val="24"/>
          <w:szCs w:val="24"/>
        </w:rPr>
      </w:pPr>
    </w:p>
    <w:p w14:paraId="491785F7" w14:textId="43D50703" w:rsidR="00867484" w:rsidRDefault="00E34B9D" w:rsidP="00867484">
      <w:pPr>
        <w:spacing w:after="0"/>
        <w:jc w:val="both"/>
        <w:rPr>
          <w:rFonts w:ascii="Times New Roman" w:hAnsi="Times New Roman" w:cs="Times New Roman"/>
          <w:sz w:val="24"/>
          <w:szCs w:val="24"/>
        </w:rPr>
      </w:pPr>
      <w:r>
        <w:rPr>
          <w:rFonts w:ascii="Times New Roman" w:hAnsi="Times New Roman" w:cs="Times New Roman"/>
          <w:sz w:val="24"/>
          <w:szCs w:val="24"/>
        </w:rPr>
        <w:t>Supervising Staff</w:t>
      </w:r>
      <w:r w:rsidR="00867484">
        <w:rPr>
          <w:rFonts w:ascii="Times New Roman" w:hAnsi="Times New Roman" w:cs="Times New Roman"/>
          <w:sz w:val="24"/>
          <w:szCs w:val="24"/>
        </w:rPr>
        <w:t xml:space="preserve"> shall minimally report:</w:t>
      </w:r>
    </w:p>
    <w:p w14:paraId="1758168B"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Drug and alcohol test results, including efforts to defraud or invalidate said </w:t>
      </w:r>
      <w:proofErr w:type="gramStart"/>
      <w:r w:rsidRPr="006F21E4">
        <w:rPr>
          <w:rFonts w:ascii="Times New Roman" w:hAnsi="Times New Roman" w:cs="Times New Roman"/>
          <w:sz w:val="24"/>
          <w:szCs w:val="24"/>
        </w:rPr>
        <w:t>tests;</w:t>
      </w:r>
      <w:proofErr w:type="gramEnd"/>
    </w:p>
    <w:p w14:paraId="304B89CC"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Compliance with electronic monitoring, home curfews, travel limitations, and geographic or association </w:t>
      </w:r>
      <w:proofErr w:type="gramStart"/>
      <w:r w:rsidRPr="006F21E4">
        <w:rPr>
          <w:rFonts w:ascii="Times New Roman" w:hAnsi="Times New Roman" w:cs="Times New Roman"/>
          <w:sz w:val="24"/>
          <w:szCs w:val="24"/>
        </w:rPr>
        <w:t>restrictions;</w:t>
      </w:r>
      <w:proofErr w:type="gramEnd"/>
    </w:p>
    <w:p w14:paraId="452A6903" w14:textId="77777777"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Commission of or arrests for new offenses; and</w:t>
      </w:r>
    </w:p>
    <w:p w14:paraId="2C0116C9" w14:textId="54051304" w:rsidR="00867484" w:rsidRPr="006F21E4" w:rsidRDefault="00867484" w:rsidP="00867484">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Menacing, threatening, or disruptive behavior directed at staff members, </w:t>
      </w:r>
      <w:r w:rsidR="00BF68AE" w:rsidRPr="006F21E4">
        <w:rPr>
          <w:rFonts w:ascii="Times New Roman" w:hAnsi="Times New Roman" w:cs="Times New Roman"/>
          <w:sz w:val="24"/>
          <w:szCs w:val="24"/>
        </w:rPr>
        <w:t>participants,</w:t>
      </w:r>
      <w:r w:rsidRPr="006F21E4">
        <w:rPr>
          <w:rFonts w:ascii="Times New Roman" w:hAnsi="Times New Roman" w:cs="Times New Roman"/>
          <w:sz w:val="24"/>
          <w:szCs w:val="24"/>
        </w:rPr>
        <w:t xml:space="preserve"> or other persons.</w:t>
      </w:r>
    </w:p>
    <w:p w14:paraId="2DE403A5" w14:textId="77777777" w:rsidR="00867484" w:rsidRDefault="00867484" w:rsidP="00867484">
      <w:pPr>
        <w:spacing w:after="0"/>
        <w:jc w:val="both"/>
        <w:rPr>
          <w:rFonts w:ascii="Times New Roman" w:hAnsi="Times New Roman" w:cs="Times New Roman"/>
          <w:sz w:val="24"/>
          <w:szCs w:val="24"/>
        </w:rPr>
      </w:pPr>
    </w:p>
    <w:p w14:paraId="46E1E097" w14:textId="5E403080" w:rsidR="00867484" w:rsidRPr="00867484" w:rsidRDefault="00867484" w:rsidP="00867484">
      <w:pPr>
        <w:spacing w:after="0"/>
        <w:jc w:val="both"/>
        <w:rPr>
          <w:rFonts w:ascii="Times New Roman" w:hAnsi="Times New Roman" w:cs="Times New Roman"/>
          <w:b/>
          <w:sz w:val="24"/>
          <w:szCs w:val="24"/>
        </w:rPr>
      </w:pPr>
      <w:r w:rsidRPr="00867484">
        <w:rPr>
          <w:rFonts w:ascii="Times New Roman" w:hAnsi="Times New Roman" w:cs="Times New Roman"/>
          <w:b/>
          <w:sz w:val="24"/>
          <w:szCs w:val="24"/>
        </w:rPr>
        <w:t>2-4</w:t>
      </w:r>
      <w:r>
        <w:rPr>
          <w:rFonts w:ascii="Times New Roman" w:hAnsi="Times New Roman" w:cs="Times New Roman"/>
          <w:b/>
          <w:sz w:val="24"/>
          <w:szCs w:val="24"/>
        </w:rPr>
        <w:t>.2</w:t>
      </w:r>
      <w:r w:rsidRPr="00867484">
        <w:rPr>
          <w:rFonts w:ascii="Times New Roman" w:hAnsi="Times New Roman" w:cs="Times New Roman"/>
          <w:b/>
          <w:sz w:val="24"/>
          <w:szCs w:val="24"/>
        </w:rPr>
        <w:tab/>
        <w:t>POLICY MA</w:t>
      </w:r>
      <w:r w:rsidR="003E5A64">
        <w:rPr>
          <w:rFonts w:ascii="Times New Roman" w:hAnsi="Times New Roman" w:cs="Times New Roman"/>
          <w:b/>
          <w:sz w:val="24"/>
          <w:szCs w:val="24"/>
        </w:rPr>
        <w:t>N</w:t>
      </w:r>
      <w:r w:rsidRPr="00867484">
        <w:rPr>
          <w:rFonts w:ascii="Times New Roman" w:hAnsi="Times New Roman" w:cs="Times New Roman"/>
          <w:b/>
          <w:sz w:val="24"/>
          <w:szCs w:val="24"/>
        </w:rPr>
        <w:t xml:space="preserve">UAL REQUIREMENTS FOR SUPERVISION </w:t>
      </w:r>
    </w:p>
    <w:p w14:paraId="600E33FB" w14:textId="77777777" w:rsidR="00867484" w:rsidRDefault="00867484" w:rsidP="00867484">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supervision information which:</w:t>
      </w:r>
    </w:p>
    <w:p w14:paraId="50E73F31" w14:textId="6FB670ED" w:rsidR="00867484" w:rsidRPr="006F21E4" w:rsidRDefault="00867484" w:rsidP="00867484">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Describes the communication requirements between supervision staff and the treatment court coordinator, or designee, minimally occurring</w:t>
      </w:r>
      <w:r w:rsidR="0031512B">
        <w:rPr>
          <w:rFonts w:ascii="Times New Roman" w:hAnsi="Times New Roman" w:cs="Times New Roman"/>
          <w:sz w:val="24"/>
          <w:szCs w:val="24"/>
        </w:rPr>
        <w:t xml:space="preserve"> </w:t>
      </w:r>
      <w:r w:rsidR="003E5A64">
        <w:rPr>
          <w:rFonts w:ascii="Times New Roman" w:hAnsi="Times New Roman" w:cs="Times New Roman"/>
          <w:sz w:val="24"/>
          <w:szCs w:val="24"/>
        </w:rPr>
        <w:t>weekly</w:t>
      </w:r>
      <w:r w:rsidRPr="006F21E4">
        <w:rPr>
          <w:rFonts w:ascii="Times New Roman" w:hAnsi="Times New Roman" w:cs="Times New Roman"/>
          <w:sz w:val="24"/>
          <w:szCs w:val="24"/>
        </w:rPr>
        <w:t>; and</w:t>
      </w:r>
    </w:p>
    <w:p w14:paraId="3BDCEC97" w14:textId="29C12AF6" w:rsidR="00B845CD" w:rsidRPr="006F21E4" w:rsidRDefault="00867484" w:rsidP="00867484">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Identifies the documentation requirements of supervision contacts with participants.  </w:t>
      </w:r>
    </w:p>
    <w:p w14:paraId="36E4E5A2" w14:textId="77777777" w:rsidR="00B845CD" w:rsidRDefault="00B845CD" w:rsidP="00B845CD">
      <w:pPr>
        <w:spacing w:after="0"/>
        <w:jc w:val="both"/>
        <w:rPr>
          <w:rFonts w:ascii="Times New Roman" w:hAnsi="Times New Roman" w:cs="Times New Roman"/>
          <w:sz w:val="24"/>
          <w:szCs w:val="24"/>
        </w:rPr>
      </w:pPr>
    </w:p>
    <w:p w14:paraId="06DE8EAC" w14:textId="77777777" w:rsidR="00867484" w:rsidRPr="00867484" w:rsidRDefault="00867484" w:rsidP="004E33E8">
      <w:pPr>
        <w:spacing w:after="0"/>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r>
      <w:r w:rsidRPr="00867484">
        <w:rPr>
          <w:rFonts w:ascii="Times New Roman" w:hAnsi="Times New Roman" w:cs="Times New Roman"/>
          <w:b/>
          <w:sz w:val="24"/>
          <w:szCs w:val="24"/>
        </w:rPr>
        <w:t>HANDBOOK REQUIREMENT</w:t>
      </w:r>
      <w:r>
        <w:rPr>
          <w:rFonts w:ascii="Times New Roman" w:hAnsi="Times New Roman" w:cs="Times New Roman"/>
          <w:b/>
          <w:sz w:val="24"/>
          <w:szCs w:val="24"/>
        </w:rPr>
        <w:t>S</w:t>
      </w:r>
      <w:r w:rsidRPr="00867484">
        <w:rPr>
          <w:rFonts w:ascii="Times New Roman" w:hAnsi="Times New Roman" w:cs="Times New Roman"/>
          <w:b/>
          <w:sz w:val="24"/>
          <w:szCs w:val="24"/>
        </w:rPr>
        <w:t xml:space="preserve"> FOR SUPERVISION</w:t>
      </w:r>
    </w:p>
    <w:p w14:paraId="01B798D1" w14:textId="77777777" w:rsidR="00CC70E8" w:rsidRDefault="00CC70E8" w:rsidP="004E33E8">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include:</w:t>
      </w:r>
    </w:p>
    <w:p w14:paraId="15B47928" w14:textId="77777777" w:rsidR="00CC70E8" w:rsidRDefault="00CC70E8" w:rsidP="006731F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 specialized set of terms and conditions for community supervision which shal</w:t>
      </w:r>
      <w:r w:rsidR="005F7525">
        <w:rPr>
          <w:rFonts w:ascii="Times New Roman" w:hAnsi="Times New Roman" w:cs="Times New Roman"/>
          <w:sz w:val="24"/>
          <w:szCs w:val="24"/>
        </w:rPr>
        <w:t xml:space="preserve">l be reviewed with participants at </w:t>
      </w:r>
      <w:r>
        <w:rPr>
          <w:rFonts w:ascii="Times New Roman" w:hAnsi="Times New Roman" w:cs="Times New Roman"/>
          <w:sz w:val="24"/>
          <w:szCs w:val="24"/>
        </w:rPr>
        <w:t>regular intervals.</w:t>
      </w:r>
      <w:r w:rsidR="005F270A">
        <w:rPr>
          <w:rFonts w:ascii="Times New Roman" w:hAnsi="Times New Roman" w:cs="Times New Roman"/>
          <w:sz w:val="24"/>
          <w:szCs w:val="24"/>
        </w:rPr>
        <w:t>; and</w:t>
      </w:r>
      <w:r>
        <w:rPr>
          <w:rFonts w:ascii="Times New Roman" w:hAnsi="Times New Roman" w:cs="Times New Roman"/>
          <w:sz w:val="24"/>
          <w:szCs w:val="24"/>
        </w:rPr>
        <w:t xml:space="preserve"> </w:t>
      </w:r>
    </w:p>
    <w:p w14:paraId="4D532825" w14:textId="77777777" w:rsidR="005F270A" w:rsidRDefault="005F270A" w:rsidP="006731F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Provisions for home compliance visits</w:t>
      </w:r>
    </w:p>
    <w:p w14:paraId="49E398E2" w14:textId="77777777" w:rsidR="004D0DD7" w:rsidRDefault="004D0DD7" w:rsidP="00CC70E8">
      <w:pPr>
        <w:spacing w:after="0"/>
        <w:jc w:val="both"/>
        <w:rPr>
          <w:rFonts w:ascii="Times New Roman" w:hAnsi="Times New Roman" w:cs="Times New Roman"/>
          <w:b/>
          <w:sz w:val="24"/>
          <w:szCs w:val="24"/>
        </w:rPr>
      </w:pPr>
    </w:p>
    <w:p w14:paraId="4FD6F11A" w14:textId="77777777" w:rsidR="00CC70E8" w:rsidRDefault="00867484" w:rsidP="00CC70E8">
      <w:pPr>
        <w:spacing w:after="0"/>
        <w:jc w:val="both"/>
        <w:rPr>
          <w:rFonts w:ascii="Times New Roman" w:hAnsi="Times New Roman" w:cs="Times New Roman"/>
          <w:b/>
          <w:sz w:val="24"/>
          <w:szCs w:val="24"/>
        </w:rPr>
      </w:pPr>
      <w:r>
        <w:rPr>
          <w:rFonts w:ascii="Times New Roman" w:hAnsi="Times New Roman" w:cs="Times New Roman"/>
          <w:b/>
          <w:sz w:val="24"/>
          <w:szCs w:val="24"/>
        </w:rPr>
        <w:t>2-4.4</w:t>
      </w:r>
      <w:r w:rsidR="00CC70E8">
        <w:rPr>
          <w:rFonts w:ascii="Times New Roman" w:hAnsi="Times New Roman" w:cs="Times New Roman"/>
          <w:b/>
          <w:sz w:val="24"/>
          <w:szCs w:val="24"/>
        </w:rPr>
        <w:tab/>
        <w:t>SUBSTANCE TESTING</w:t>
      </w:r>
    </w:p>
    <w:p w14:paraId="6787570E" w14:textId="0C03DA56" w:rsidR="00CC70E8" w:rsidRDefault="00CC70E8" w:rsidP="00CC70E8">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and random substance testing is an essential element of the supervision of treatment court participants identified with substance use disorders.  Substance testing shall be used as a tool to support recovery and engagement, not solely </w:t>
      </w:r>
      <w:proofErr w:type="gramStart"/>
      <w:r>
        <w:rPr>
          <w:rFonts w:ascii="Times New Roman" w:hAnsi="Times New Roman" w:cs="Times New Roman"/>
          <w:sz w:val="24"/>
          <w:szCs w:val="24"/>
        </w:rPr>
        <w:t>as a means to</w:t>
      </w:r>
      <w:proofErr w:type="gramEnd"/>
      <w:r>
        <w:rPr>
          <w:rFonts w:ascii="Times New Roman" w:hAnsi="Times New Roman" w:cs="Times New Roman"/>
          <w:sz w:val="24"/>
          <w:szCs w:val="24"/>
        </w:rPr>
        <w:t xml:space="preserve"> support sanctions.</w:t>
      </w:r>
      <w:r w:rsidR="00DF1605">
        <w:rPr>
          <w:rFonts w:ascii="Times New Roman" w:hAnsi="Times New Roman" w:cs="Times New Roman"/>
          <w:sz w:val="24"/>
          <w:szCs w:val="24"/>
        </w:rPr>
        <w:t xml:space="preserve">  The treatment court shall rely on medical input to determine whether a prescription for an addictive or intoxicating medication is medically indicated and whether non-addictive, non-intoxicating</w:t>
      </w:r>
      <w:r w:rsidR="009571D0">
        <w:rPr>
          <w:rFonts w:ascii="Times New Roman" w:hAnsi="Times New Roman" w:cs="Times New Roman"/>
          <w:sz w:val="24"/>
          <w:szCs w:val="24"/>
        </w:rPr>
        <w:t>,</w:t>
      </w:r>
      <w:r w:rsidR="004135C1">
        <w:rPr>
          <w:rFonts w:ascii="Times New Roman" w:hAnsi="Times New Roman" w:cs="Times New Roman"/>
          <w:sz w:val="24"/>
          <w:szCs w:val="24"/>
        </w:rPr>
        <w:t xml:space="preserve"> </w:t>
      </w:r>
      <w:r w:rsidR="00DF1605">
        <w:rPr>
          <w:rFonts w:ascii="Times New Roman" w:hAnsi="Times New Roman" w:cs="Times New Roman"/>
          <w:sz w:val="24"/>
          <w:szCs w:val="24"/>
        </w:rPr>
        <w:t>and medically safe alternative treatments are available.</w:t>
      </w:r>
      <w:r w:rsidR="00DC46C6">
        <w:rPr>
          <w:rFonts w:ascii="Times New Roman" w:hAnsi="Times New Roman" w:cs="Times New Roman"/>
          <w:sz w:val="24"/>
          <w:szCs w:val="24"/>
        </w:rPr>
        <w:t xml:space="preserve">  Test results, including the results of confirmation testing, should be available to the treatment court within </w:t>
      </w:r>
      <w:r w:rsidR="00852BA5">
        <w:rPr>
          <w:rFonts w:ascii="Times New Roman" w:hAnsi="Times New Roman" w:cs="Times New Roman"/>
          <w:sz w:val="24"/>
          <w:szCs w:val="24"/>
        </w:rPr>
        <w:t>forty-eight</w:t>
      </w:r>
      <w:r w:rsidR="00DC46C6">
        <w:rPr>
          <w:rFonts w:ascii="Times New Roman" w:hAnsi="Times New Roman" w:cs="Times New Roman"/>
          <w:sz w:val="24"/>
          <w:szCs w:val="24"/>
        </w:rPr>
        <w:t xml:space="preserve"> (48) hours of sample collection.</w:t>
      </w:r>
    </w:p>
    <w:p w14:paraId="16287F21" w14:textId="77777777" w:rsidR="00852BA5" w:rsidRDefault="00852BA5" w:rsidP="00CC70E8">
      <w:pPr>
        <w:spacing w:after="0"/>
        <w:jc w:val="both"/>
        <w:rPr>
          <w:rFonts w:ascii="Times New Roman" w:hAnsi="Times New Roman" w:cs="Times New Roman"/>
          <w:sz w:val="24"/>
          <w:szCs w:val="24"/>
        </w:rPr>
      </w:pPr>
    </w:p>
    <w:p w14:paraId="0E4999E8" w14:textId="7354A367" w:rsidR="00852BA5" w:rsidRDefault="00852BA5" w:rsidP="00CC70E8">
      <w:pPr>
        <w:spacing w:after="0"/>
        <w:jc w:val="both"/>
        <w:rPr>
          <w:rFonts w:ascii="Times New Roman" w:hAnsi="Times New Roman" w:cs="Times New Roman"/>
          <w:sz w:val="24"/>
          <w:szCs w:val="24"/>
        </w:rPr>
      </w:pPr>
      <w:r>
        <w:rPr>
          <w:rFonts w:ascii="Times New Roman" w:hAnsi="Times New Roman" w:cs="Times New Roman"/>
          <w:sz w:val="24"/>
          <w:szCs w:val="24"/>
        </w:rPr>
        <w:t>T</w:t>
      </w:r>
      <w:r w:rsidR="00E861E6">
        <w:rPr>
          <w:rFonts w:ascii="Times New Roman" w:hAnsi="Times New Roman" w:cs="Times New Roman"/>
          <w:sz w:val="24"/>
          <w:szCs w:val="24"/>
        </w:rPr>
        <w:t>he t</w:t>
      </w:r>
      <w:r>
        <w:rPr>
          <w:rFonts w:ascii="Times New Roman" w:hAnsi="Times New Roman" w:cs="Times New Roman"/>
          <w:sz w:val="24"/>
          <w:szCs w:val="24"/>
        </w:rPr>
        <w:t xml:space="preserve">reatment court shall utilize at least five percent (5%) of administrative contract funds to support the costs of indigent drug testing. </w:t>
      </w:r>
    </w:p>
    <w:p w14:paraId="5BE93A62" w14:textId="77777777" w:rsidR="00CC70E8" w:rsidRDefault="00CC70E8" w:rsidP="00CC70E8">
      <w:pPr>
        <w:spacing w:after="0"/>
        <w:jc w:val="both"/>
        <w:rPr>
          <w:rFonts w:ascii="Times New Roman" w:hAnsi="Times New Roman" w:cs="Times New Roman"/>
          <w:sz w:val="24"/>
          <w:szCs w:val="24"/>
        </w:rPr>
      </w:pPr>
    </w:p>
    <w:p w14:paraId="0F600EBC" w14:textId="7E713C79" w:rsidR="00867484" w:rsidRPr="00867484" w:rsidRDefault="00867484" w:rsidP="006F21E4">
      <w:pPr>
        <w:spacing w:after="0"/>
        <w:jc w:val="both"/>
        <w:rPr>
          <w:rFonts w:ascii="Times New Roman" w:hAnsi="Times New Roman" w:cs="Times New Roman"/>
          <w:b/>
          <w:sz w:val="24"/>
          <w:szCs w:val="24"/>
        </w:rPr>
      </w:pPr>
      <w:r>
        <w:rPr>
          <w:rFonts w:ascii="Times New Roman" w:hAnsi="Times New Roman" w:cs="Times New Roman"/>
          <w:b/>
          <w:sz w:val="24"/>
          <w:szCs w:val="24"/>
        </w:rPr>
        <w:t>2-4.5</w:t>
      </w:r>
      <w:r w:rsidRPr="00867484">
        <w:rPr>
          <w:rFonts w:ascii="Times New Roman" w:hAnsi="Times New Roman" w:cs="Times New Roman"/>
          <w:b/>
          <w:sz w:val="24"/>
          <w:szCs w:val="24"/>
        </w:rPr>
        <w:tab/>
        <w:t>POLICY MANUAL REQUIREMENTS FOR SUBSTANCE TESTING</w:t>
      </w:r>
    </w:p>
    <w:p w14:paraId="4119B4AC" w14:textId="77777777" w:rsidR="002B2068" w:rsidRDefault="002B2068" w:rsidP="006F21E4">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w:t>
      </w:r>
      <w:r w:rsidR="005F270A">
        <w:rPr>
          <w:rFonts w:ascii="Times New Roman" w:hAnsi="Times New Roman" w:cs="Times New Roman"/>
          <w:sz w:val="24"/>
          <w:szCs w:val="24"/>
        </w:rPr>
        <w:t xml:space="preserve">policy </w:t>
      </w:r>
      <w:r>
        <w:rPr>
          <w:rFonts w:ascii="Times New Roman" w:hAnsi="Times New Roman" w:cs="Times New Roman"/>
          <w:sz w:val="24"/>
          <w:szCs w:val="24"/>
        </w:rPr>
        <w:t>manual shall identify the process of substance testing including:</w:t>
      </w:r>
    </w:p>
    <w:p w14:paraId="59CBD36D"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Method(s) of testing which are (a) scientifically valid; (b) legally defensible; and (c) therapeutically </w:t>
      </w:r>
      <w:proofErr w:type="gramStart"/>
      <w:r w:rsidRPr="006F21E4">
        <w:rPr>
          <w:rFonts w:ascii="Times New Roman" w:hAnsi="Times New Roman" w:cs="Times New Roman"/>
          <w:sz w:val="24"/>
          <w:szCs w:val="24"/>
        </w:rPr>
        <w:t>beneficial;</w:t>
      </w:r>
      <w:proofErr w:type="gramEnd"/>
    </w:p>
    <w:p w14:paraId="58BD78E9" w14:textId="110D9338"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the individual(s) responsible for </w:t>
      </w:r>
      <w:r w:rsidR="00E861E6">
        <w:rPr>
          <w:rFonts w:ascii="Times New Roman" w:hAnsi="Times New Roman" w:cs="Times New Roman"/>
          <w:sz w:val="24"/>
          <w:szCs w:val="24"/>
        </w:rPr>
        <w:t xml:space="preserve">the </w:t>
      </w:r>
      <w:r w:rsidRPr="006F21E4">
        <w:rPr>
          <w:rFonts w:ascii="Times New Roman" w:hAnsi="Times New Roman" w:cs="Times New Roman"/>
          <w:sz w:val="24"/>
          <w:szCs w:val="24"/>
        </w:rPr>
        <w:t>collection of samples</w:t>
      </w:r>
      <w:r w:rsidR="0075260E" w:rsidRPr="006F21E4">
        <w:rPr>
          <w:rFonts w:ascii="Times New Roman" w:hAnsi="Times New Roman" w:cs="Times New Roman"/>
          <w:sz w:val="24"/>
          <w:szCs w:val="24"/>
        </w:rPr>
        <w:t xml:space="preserve">.  If an employee of a treatment agency, ODMHSAS shall be notified in writing within thirty (30) days of contract </w:t>
      </w:r>
      <w:proofErr w:type="gramStart"/>
      <w:r w:rsidR="0075260E" w:rsidRPr="006F21E4">
        <w:rPr>
          <w:rFonts w:ascii="Times New Roman" w:hAnsi="Times New Roman" w:cs="Times New Roman"/>
          <w:sz w:val="24"/>
          <w:szCs w:val="24"/>
        </w:rPr>
        <w:t>execution</w:t>
      </w:r>
      <w:r w:rsidRPr="006F21E4">
        <w:rPr>
          <w:rFonts w:ascii="Times New Roman" w:hAnsi="Times New Roman" w:cs="Times New Roman"/>
          <w:sz w:val="24"/>
          <w:szCs w:val="24"/>
        </w:rPr>
        <w:t>;</w:t>
      </w:r>
      <w:proofErr w:type="gramEnd"/>
    </w:p>
    <w:p w14:paraId="0F6B0979"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Chain of custody process for sample collection</w:t>
      </w:r>
      <w:r w:rsidR="0075260E" w:rsidRPr="006F21E4">
        <w:rPr>
          <w:rFonts w:ascii="Times New Roman" w:hAnsi="Times New Roman" w:cs="Times New Roman"/>
          <w:sz w:val="24"/>
          <w:szCs w:val="24"/>
        </w:rPr>
        <w:t xml:space="preserve">, including storage of </w:t>
      </w:r>
      <w:proofErr w:type="gramStart"/>
      <w:r w:rsidR="0075260E" w:rsidRPr="006F21E4">
        <w:rPr>
          <w:rFonts w:ascii="Times New Roman" w:hAnsi="Times New Roman" w:cs="Times New Roman"/>
          <w:sz w:val="24"/>
          <w:szCs w:val="24"/>
        </w:rPr>
        <w:t>samples</w:t>
      </w:r>
      <w:r w:rsidRPr="006F21E4">
        <w:rPr>
          <w:rFonts w:ascii="Times New Roman" w:hAnsi="Times New Roman" w:cs="Times New Roman"/>
          <w:sz w:val="24"/>
          <w:szCs w:val="24"/>
        </w:rPr>
        <w:t>;</w:t>
      </w:r>
      <w:proofErr w:type="gramEnd"/>
    </w:p>
    <w:p w14:paraId="2B77FC11" w14:textId="6BDAC526" w:rsidR="002B2068" w:rsidRPr="006F21E4" w:rsidRDefault="00E861E6" w:rsidP="006731F9">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The m</w:t>
      </w:r>
      <w:r w:rsidRPr="006F21E4">
        <w:rPr>
          <w:rFonts w:ascii="Times New Roman" w:hAnsi="Times New Roman" w:cs="Times New Roman"/>
          <w:sz w:val="24"/>
          <w:szCs w:val="24"/>
        </w:rPr>
        <w:t xml:space="preserve">inimal </w:t>
      </w:r>
      <w:r w:rsidR="005F7525" w:rsidRPr="006F21E4">
        <w:rPr>
          <w:rFonts w:ascii="Times New Roman" w:hAnsi="Times New Roman" w:cs="Times New Roman"/>
          <w:sz w:val="24"/>
          <w:szCs w:val="24"/>
        </w:rPr>
        <w:t>frequency of substance testing is</w:t>
      </w:r>
      <w:r w:rsidR="002B2068" w:rsidRPr="006F21E4">
        <w:rPr>
          <w:rFonts w:ascii="Times New Roman" w:hAnsi="Times New Roman" w:cs="Times New Roman"/>
          <w:sz w:val="24"/>
          <w:szCs w:val="24"/>
        </w:rPr>
        <w:t xml:space="preserve"> no less than twice per week until the last program phase for </w:t>
      </w:r>
      <w:r w:rsidR="005F7525" w:rsidRPr="006F21E4">
        <w:rPr>
          <w:rFonts w:ascii="Times New Roman" w:hAnsi="Times New Roman" w:cs="Times New Roman"/>
          <w:sz w:val="24"/>
          <w:szCs w:val="24"/>
        </w:rPr>
        <w:t xml:space="preserve">all </w:t>
      </w:r>
      <w:r w:rsidR="002B2068" w:rsidRPr="006F21E4">
        <w:rPr>
          <w:rFonts w:ascii="Times New Roman" w:hAnsi="Times New Roman" w:cs="Times New Roman"/>
          <w:sz w:val="24"/>
          <w:szCs w:val="24"/>
        </w:rPr>
        <w:t>drug court participants or mental health court participants identified as having</w:t>
      </w:r>
      <w:r w:rsidR="005F7525" w:rsidRPr="006F21E4">
        <w:rPr>
          <w:rFonts w:ascii="Times New Roman" w:hAnsi="Times New Roman" w:cs="Times New Roman"/>
          <w:sz w:val="24"/>
          <w:szCs w:val="24"/>
        </w:rPr>
        <w:t xml:space="preserve"> a severe substance use </w:t>
      </w:r>
      <w:proofErr w:type="gramStart"/>
      <w:r w:rsidR="005F7525" w:rsidRPr="006F21E4">
        <w:rPr>
          <w:rFonts w:ascii="Times New Roman" w:hAnsi="Times New Roman" w:cs="Times New Roman"/>
          <w:sz w:val="24"/>
          <w:szCs w:val="24"/>
        </w:rPr>
        <w:t>disorder</w:t>
      </w:r>
      <w:r w:rsidR="00985C74">
        <w:rPr>
          <w:rFonts w:ascii="Times New Roman" w:hAnsi="Times New Roman" w:cs="Times New Roman"/>
          <w:sz w:val="24"/>
          <w:szCs w:val="24"/>
        </w:rPr>
        <w:t>;</w:t>
      </w:r>
      <w:proofErr w:type="gramEnd"/>
    </w:p>
    <w:p w14:paraId="1EA04857" w14:textId="77777777" w:rsidR="002B2068" w:rsidRPr="006F21E4" w:rsidRDefault="00DC46C6"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random, unpredictable selection of</w:t>
      </w:r>
      <w:r w:rsidR="002B2068" w:rsidRPr="006F21E4">
        <w:rPr>
          <w:rFonts w:ascii="Times New Roman" w:hAnsi="Times New Roman" w:cs="Times New Roman"/>
          <w:sz w:val="24"/>
          <w:szCs w:val="24"/>
        </w:rPr>
        <w:t xml:space="preserve"> participants for substance </w:t>
      </w:r>
      <w:proofErr w:type="gramStart"/>
      <w:r w:rsidR="002B2068" w:rsidRPr="006F21E4">
        <w:rPr>
          <w:rFonts w:ascii="Times New Roman" w:hAnsi="Times New Roman" w:cs="Times New Roman"/>
          <w:sz w:val="24"/>
          <w:szCs w:val="24"/>
        </w:rPr>
        <w:t>testing;</w:t>
      </w:r>
      <w:proofErr w:type="gramEnd"/>
    </w:p>
    <w:p w14:paraId="59C2C2DA" w14:textId="77777777"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Process for reporting results; and </w:t>
      </w:r>
    </w:p>
    <w:p w14:paraId="5526EBAA" w14:textId="5FCBC028" w:rsidR="002B2068" w:rsidRPr="006F21E4" w:rsidRDefault="002B2068" w:rsidP="006731F9">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lab confi</w:t>
      </w:r>
      <w:r w:rsidR="005F7525" w:rsidRPr="006F21E4">
        <w:rPr>
          <w:rFonts w:ascii="Times New Roman" w:hAnsi="Times New Roman" w:cs="Times New Roman"/>
          <w:sz w:val="24"/>
          <w:szCs w:val="24"/>
        </w:rPr>
        <w:t>rmation upon participant objection</w:t>
      </w:r>
      <w:r w:rsidRPr="006F21E4">
        <w:rPr>
          <w:rFonts w:ascii="Times New Roman" w:hAnsi="Times New Roman" w:cs="Times New Roman"/>
          <w:sz w:val="24"/>
          <w:szCs w:val="24"/>
        </w:rPr>
        <w:t xml:space="preserve"> to test</w:t>
      </w:r>
      <w:r w:rsidR="00E861E6">
        <w:rPr>
          <w:rFonts w:ascii="Times New Roman" w:hAnsi="Times New Roman" w:cs="Times New Roman"/>
          <w:sz w:val="24"/>
          <w:szCs w:val="24"/>
        </w:rPr>
        <w:t>ing</w:t>
      </w:r>
      <w:r w:rsidRPr="006F21E4">
        <w:rPr>
          <w:rFonts w:ascii="Times New Roman" w:hAnsi="Times New Roman" w:cs="Times New Roman"/>
          <w:sz w:val="24"/>
          <w:szCs w:val="24"/>
        </w:rPr>
        <w:t xml:space="preserve"> results.</w:t>
      </w:r>
    </w:p>
    <w:p w14:paraId="384BA73E" w14:textId="77777777" w:rsidR="002B2068" w:rsidRDefault="002B2068" w:rsidP="002B2068">
      <w:pPr>
        <w:spacing w:after="0"/>
        <w:jc w:val="both"/>
        <w:rPr>
          <w:rFonts w:ascii="Times New Roman" w:hAnsi="Times New Roman" w:cs="Times New Roman"/>
          <w:sz w:val="24"/>
          <w:szCs w:val="24"/>
        </w:rPr>
      </w:pPr>
    </w:p>
    <w:p w14:paraId="266D49D9" w14:textId="77777777" w:rsidR="00017143" w:rsidRDefault="00017143" w:rsidP="002B2068">
      <w:pPr>
        <w:spacing w:after="0"/>
        <w:jc w:val="both"/>
        <w:rPr>
          <w:rFonts w:ascii="Times New Roman" w:hAnsi="Times New Roman" w:cs="Times New Roman"/>
          <w:sz w:val="24"/>
          <w:szCs w:val="24"/>
        </w:rPr>
      </w:pPr>
    </w:p>
    <w:p w14:paraId="6BCC4E5C" w14:textId="77777777" w:rsidR="00017143" w:rsidRDefault="00017143" w:rsidP="002B2068">
      <w:pPr>
        <w:spacing w:after="0"/>
        <w:jc w:val="both"/>
        <w:rPr>
          <w:del w:id="12" w:author="Hansbro, Dedra" w:date="2024-09-09T11:31:00Z"/>
          <w:rFonts w:ascii="Times New Roman" w:hAnsi="Times New Roman" w:cs="Times New Roman"/>
          <w:sz w:val="24"/>
          <w:szCs w:val="24"/>
        </w:rPr>
      </w:pPr>
    </w:p>
    <w:p w14:paraId="17E72133" w14:textId="77777777" w:rsidR="00017143" w:rsidRDefault="00017143" w:rsidP="002B2068">
      <w:pPr>
        <w:spacing w:after="0"/>
        <w:jc w:val="both"/>
        <w:rPr>
          <w:del w:id="13" w:author="Hansbro, Dedra" w:date="2024-09-09T11:31:00Z"/>
          <w:rFonts w:ascii="Times New Roman" w:hAnsi="Times New Roman" w:cs="Times New Roman"/>
          <w:sz w:val="24"/>
          <w:szCs w:val="24"/>
        </w:rPr>
      </w:pPr>
    </w:p>
    <w:p w14:paraId="1288BF0D" w14:textId="77777777" w:rsidR="00867484" w:rsidRPr="00867484" w:rsidRDefault="00867484" w:rsidP="006F21E4">
      <w:pPr>
        <w:spacing w:after="0"/>
        <w:jc w:val="both"/>
        <w:rPr>
          <w:rFonts w:ascii="Times New Roman" w:hAnsi="Times New Roman" w:cs="Times New Roman"/>
          <w:b/>
          <w:sz w:val="24"/>
          <w:szCs w:val="24"/>
        </w:rPr>
      </w:pPr>
      <w:r>
        <w:rPr>
          <w:rFonts w:ascii="Times New Roman" w:hAnsi="Times New Roman" w:cs="Times New Roman"/>
          <w:b/>
          <w:sz w:val="24"/>
          <w:szCs w:val="24"/>
        </w:rPr>
        <w:t>2-4.6</w:t>
      </w:r>
      <w:r w:rsidRPr="00867484">
        <w:rPr>
          <w:rFonts w:ascii="Times New Roman" w:hAnsi="Times New Roman" w:cs="Times New Roman"/>
          <w:b/>
          <w:sz w:val="24"/>
          <w:szCs w:val="24"/>
        </w:rPr>
        <w:tab/>
        <w:t>HANDBOOK REQUIREMENTS FOR SUBSTANCE TESTING</w:t>
      </w:r>
    </w:p>
    <w:p w14:paraId="009B3083" w14:textId="77777777" w:rsidR="002B2068" w:rsidRDefault="002B2068" w:rsidP="006F21E4">
      <w:pPr>
        <w:spacing w:after="0"/>
        <w:jc w:val="both"/>
        <w:rPr>
          <w:rFonts w:ascii="Times New Roman" w:hAnsi="Times New Roman" w:cs="Times New Roman"/>
          <w:sz w:val="24"/>
          <w:szCs w:val="24"/>
        </w:rPr>
      </w:pPr>
      <w:r>
        <w:rPr>
          <w:rFonts w:ascii="Times New Roman" w:hAnsi="Times New Roman" w:cs="Times New Roman"/>
          <w:sz w:val="24"/>
          <w:szCs w:val="24"/>
        </w:rPr>
        <w:t>The treatment court handbook shall identify the participant requirements for substance testing including:</w:t>
      </w:r>
    </w:p>
    <w:p w14:paraId="4ED4363F" w14:textId="13FE4F54"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m</w:t>
      </w:r>
      <w:r w:rsidRPr="006F21E4">
        <w:rPr>
          <w:rFonts w:ascii="Times New Roman" w:hAnsi="Times New Roman" w:cs="Times New Roman"/>
          <w:sz w:val="24"/>
          <w:szCs w:val="24"/>
        </w:rPr>
        <w:t xml:space="preserve">ethod </w:t>
      </w:r>
      <w:r w:rsidR="002B2068" w:rsidRPr="006F21E4">
        <w:rPr>
          <w:rFonts w:ascii="Times New Roman" w:hAnsi="Times New Roman" w:cs="Times New Roman"/>
          <w:sz w:val="24"/>
          <w:szCs w:val="24"/>
        </w:rPr>
        <w:t>by which participant</w:t>
      </w:r>
      <w:r>
        <w:rPr>
          <w:rFonts w:ascii="Times New Roman" w:hAnsi="Times New Roman" w:cs="Times New Roman"/>
          <w:sz w:val="24"/>
          <w:szCs w:val="24"/>
        </w:rPr>
        <w:t>s</w:t>
      </w:r>
      <w:r w:rsidR="002B2068" w:rsidRPr="006F21E4">
        <w:rPr>
          <w:rFonts w:ascii="Times New Roman" w:hAnsi="Times New Roman" w:cs="Times New Roman"/>
          <w:sz w:val="24"/>
          <w:szCs w:val="24"/>
        </w:rPr>
        <w:t xml:space="preserve"> will be notified to submit to testing and </w:t>
      </w:r>
      <w:r w:rsidR="004135C1">
        <w:rPr>
          <w:rFonts w:ascii="Times New Roman" w:hAnsi="Times New Roman" w:cs="Times New Roman"/>
          <w:sz w:val="24"/>
          <w:szCs w:val="24"/>
        </w:rPr>
        <w:t xml:space="preserve">the </w:t>
      </w:r>
      <w:r w:rsidR="002B2068" w:rsidRPr="006F21E4">
        <w:rPr>
          <w:rFonts w:ascii="Times New Roman" w:hAnsi="Times New Roman" w:cs="Times New Roman"/>
          <w:sz w:val="24"/>
          <w:szCs w:val="24"/>
        </w:rPr>
        <w:t>timeline by which they must respond</w:t>
      </w:r>
      <w:r w:rsidR="00EA21EF" w:rsidRPr="006F21E4">
        <w:rPr>
          <w:rFonts w:ascii="Times New Roman" w:hAnsi="Times New Roman" w:cs="Times New Roman"/>
          <w:sz w:val="24"/>
          <w:szCs w:val="24"/>
        </w:rPr>
        <w:t>, typica</w:t>
      </w:r>
      <w:r w:rsidR="001E44C0" w:rsidRPr="006F21E4">
        <w:rPr>
          <w:rFonts w:ascii="Times New Roman" w:hAnsi="Times New Roman" w:cs="Times New Roman"/>
          <w:sz w:val="24"/>
          <w:szCs w:val="24"/>
        </w:rPr>
        <w:t>lly no more than eight (8) hours</w:t>
      </w:r>
      <w:r w:rsidR="00EA21EF" w:rsidRPr="006F21E4">
        <w:rPr>
          <w:rFonts w:ascii="Times New Roman" w:hAnsi="Times New Roman" w:cs="Times New Roman"/>
          <w:sz w:val="24"/>
          <w:szCs w:val="24"/>
        </w:rPr>
        <w:t xml:space="preserve"> after being notified to test for urine specimens and no more than four (4) hours after being notified for oral fluid </w:t>
      </w:r>
      <w:proofErr w:type="gramStart"/>
      <w:r w:rsidR="00EA21EF" w:rsidRPr="006F21E4">
        <w:rPr>
          <w:rFonts w:ascii="Times New Roman" w:hAnsi="Times New Roman" w:cs="Times New Roman"/>
          <w:sz w:val="24"/>
          <w:szCs w:val="24"/>
        </w:rPr>
        <w:t>tests</w:t>
      </w:r>
      <w:r w:rsidR="002B2068" w:rsidRPr="006F21E4">
        <w:rPr>
          <w:rFonts w:ascii="Times New Roman" w:hAnsi="Times New Roman" w:cs="Times New Roman"/>
          <w:sz w:val="24"/>
          <w:szCs w:val="24"/>
        </w:rPr>
        <w:t>;</w:t>
      </w:r>
      <w:proofErr w:type="gramEnd"/>
    </w:p>
    <w:p w14:paraId="02C4BE42" w14:textId="2DD17718"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w:t>
      </w:r>
      <w:r w:rsidR="002B2068" w:rsidRPr="006F21E4">
        <w:rPr>
          <w:rFonts w:ascii="Times New Roman" w:hAnsi="Times New Roman" w:cs="Times New Roman"/>
          <w:sz w:val="24"/>
          <w:szCs w:val="24"/>
        </w:rPr>
        <w:t xml:space="preserve">of not submitting to a substance </w:t>
      </w:r>
      <w:proofErr w:type="gramStart"/>
      <w:r w:rsidR="002B2068" w:rsidRPr="006F21E4">
        <w:rPr>
          <w:rFonts w:ascii="Times New Roman" w:hAnsi="Times New Roman" w:cs="Times New Roman"/>
          <w:sz w:val="24"/>
          <w:szCs w:val="24"/>
        </w:rPr>
        <w:t>test;</w:t>
      </w:r>
      <w:proofErr w:type="gramEnd"/>
    </w:p>
    <w:p w14:paraId="3D0D0EB6" w14:textId="77777777"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Explanation of dilute sample and consequence of submitting a dilute </w:t>
      </w:r>
      <w:proofErr w:type="gramStart"/>
      <w:r w:rsidRPr="006F21E4">
        <w:rPr>
          <w:rFonts w:ascii="Times New Roman" w:hAnsi="Times New Roman" w:cs="Times New Roman"/>
          <w:sz w:val="24"/>
          <w:szCs w:val="24"/>
        </w:rPr>
        <w:t>sample;</w:t>
      </w:r>
      <w:proofErr w:type="gramEnd"/>
    </w:p>
    <w:p w14:paraId="6DC62B9D" w14:textId="57D2932F" w:rsidR="002B2068" w:rsidRPr="006F21E4" w:rsidRDefault="00E861E6" w:rsidP="006731F9">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w:t>
      </w:r>
      <w:r w:rsidR="002B2068" w:rsidRPr="006F21E4">
        <w:rPr>
          <w:rFonts w:ascii="Times New Roman" w:hAnsi="Times New Roman" w:cs="Times New Roman"/>
          <w:sz w:val="24"/>
          <w:szCs w:val="24"/>
        </w:rPr>
        <w:t xml:space="preserve">of submitting a modified or tampered </w:t>
      </w:r>
      <w:proofErr w:type="gramStart"/>
      <w:r w:rsidR="002B2068" w:rsidRPr="006F21E4">
        <w:rPr>
          <w:rFonts w:ascii="Times New Roman" w:hAnsi="Times New Roman" w:cs="Times New Roman"/>
          <w:sz w:val="24"/>
          <w:szCs w:val="24"/>
        </w:rPr>
        <w:t>sample;</w:t>
      </w:r>
      <w:proofErr w:type="gramEnd"/>
    </w:p>
    <w:p w14:paraId="35F316D8" w14:textId="01128B15"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Established rules for </w:t>
      </w:r>
      <w:r w:rsidR="004135C1">
        <w:rPr>
          <w:rFonts w:ascii="Times New Roman" w:hAnsi="Times New Roman" w:cs="Times New Roman"/>
          <w:sz w:val="24"/>
          <w:szCs w:val="24"/>
        </w:rPr>
        <w:t xml:space="preserve">the </w:t>
      </w:r>
      <w:r w:rsidRPr="006F21E4">
        <w:rPr>
          <w:rFonts w:ascii="Times New Roman" w:hAnsi="Times New Roman" w:cs="Times New Roman"/>
          <w:sz w:val="24"/>
          <w:szCs w:val="24"/>
        </w:rPr>
        <w:t xml:space="preserve">collection of </w:t>
      </w:r>
      <w:proofErr w:type="gramStart"/>
      <w:r w:rsidR="00BF68AE" w:rsidRPr="006F21E4">
        <w:rPr>
          <w:rFonts w:ascii="Times New Roman" w:hAnsi="Times New Roman" w:cs="Times New Roman"/>
          <w:sz w:val="24"/>
          <w:szCs w:val="24"/>
        </w:rPr>
        <w:t>samples</w:t>
      </w:r>
      <w:r w:rsidRPr="006F21E4">
        <w:rPr>
          <w:rFonts w:ascii="Times New Roman" w:hAnsi="Times New Roman" w:cs="Times New Roman"/>
          <w:sz w:val="24"/>
          <w:szCs w:val="24"/>
        </w:rPr>
        <w:t>;</w:t>
      </w:r>
      <w:proofErr w:type="gramEnd"/>
    </w:p>
    <w:p w14:paraId="5D987C9A" w14:textId="247A347D"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any restrictions to </w:t>
      </w:r>
      <w:proofErr w:type="gramStart"/>
      <w:r w:rsidR="004135C1">
        <w:rPr>
          <w:rFonts w:ascii="Times New Roman" w:hAnsi="Times New Roman" w:cs="Times New Roman"/>
          <w:sz w:val="24"/>
          <w:szCs w:val="24"/>
        </w:rPr>
        <w:t>over-the-counter</w:t>
      </w:r>
      <w:proofErr w:type="gramEnd"/>
      <w:r w:rsidRPr="006F21E4">
        <w:rPr>
          <w:rFonts w:ascii="Times New Roman" w:hAnsi="Times New Roman" w:cs="Times New Roman"/>
          <w:sz w:val="24"/>
          <w:szCs w:val="24"/>
        </w:rPr>
        <w:t xml:space="preserve"> (OTC)</w:t>
      </w:r>
      <w:r w:rsidR="005C3E19" w:rsidRPr="006F21E4">
        <w:rPr>
          <w:rFonts w:ascii="Times New Roman" w:hAnsi="Times New Roman" w:cs="Times New Roman"/>
          <w:sz w:val="24"/>
          <w:szCs w:val="24"/>
        </w:rPr>
        <w:t>,</w:t>
      </w:r>
      <w:r w:rsidRPr="006F21E4">
        <w:rPr>
          <w:rFonts w:ascii="Times New Roman" w:hAnsi="Times New Roman" w:cs="Times New Roman"/>
          <w:sz w:val="24"/>
          <w:szCs w:val="24"/>
        </w:rPr>
        <w:t xml:space="preserve"> prescription (Rx) medications</w:t>
      </w:r>
      <w:r w:rsidR="005C3E19" w:rsidRPr="006F21E4">
        <w:rPr>
          <w:rFonts w:ascii="Times New Roman" w:hAnsi="Times New Roman" w:cs="Times New Roman"/>
          <w:sz w:val="24"/>
          <w:szCs w:val="24"/>
        </w:rPr>
        <w:t>,</w:t>
      </w:r>
      <w:r w:rsidRPr="006F21E4">
        <w:rPr>
          <w:rFonts w:ascii="Times New Roman" w:hAnsi="Times New Roman" w:cs="Times New Roman"/>
          <w:sz w:val="24"/>
          <w:szCs w:val="24"/>
        </w:rPr>
        <w:t xml:space="preserve"> supplements</w:t>
      </w:r>
      <w:r w:rsidR="005C3E19" w:rsidRPr="006F21E4">
        <w:rPr>
          <w:rFonts w:ascii="Times New Roman" w:hAnsi="Times New Roman" w:cs="Times New Roman"/>
          <w:sz w:val="24"/>
          <w:szCs w:val="24"/>
        </w:rPr>
        <w:t>, or other substances</w:t>
      </w:r>
      <w:r w:rsidRPr="006F21E4">
        <w:rPr>
          <w:rFonts w:ascii="Times New Roman" w:hAnsi="Times New Roman" w:cs="Times New Roman"/>
          <w:sz w:val="24"/>
          <w:szCs w:val="24"/>
        </w:rPr>
        <w:t xml:space="preserve">; and </w:t>
      </w:r>
    </w:p>
    <w:p w14:paraId="2408AC3B" w14:textId="77777777" w:rsidR="002B2068" w:rsidRPr="006F21E4" w:rsidRDefault="002B2068" w:rsidP="006731F9">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requesting lab confirmation, including any required fee to do so.</w:t>
      </w:r>
    </w:p>
    <w:p w14:paraId="7D34F5C7" w14:textId="77777777" w:rsidR="006F21E4" w:rsidRPr="00192145" w:rsidRDefault="006F21E4" w:rsidP="00192145">
      <w:pPr>
        <w:pStyle w:val="ListParagraph"/>
        <w:spacing w:after="0"/>
        <w:ind w:left="1800"/>
        <w:jc w:val="both"/>
        <w:rPr>
          <w:rFonts w:ascii="Times New Roman" w:hAnsi="Times New Roman" w:cs="Times New Roman"/>
          <w:sz w:val="24"/>
          <w:szCs w:val="24"/>
        </w:rPr>
      </w:pPr>
    </w:p>
    <w:p w14:paraId="6FEBDF77" w14:textId="77777777" w:rsidR="009518A0" w:rsidRDefault="009518A0"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003DFA">
        <w:rPr>
          <w:rFonts w:ascii="Times New Roman" w:hAnsi="Times New Roman" w:cs="Times New Roman"/>
          <w:b/>
          <w:sz w:val="24"/>
          <w:szCs w:val="24"/>
          <w:u w:val="single"/>
        </w:rPr>
        <w:t>2-</w:t>
      </w:r>
      <w:r>
        <w:rPr>
          <w:rFonts w:ascii="Times New Roman" w:hAnsi="Times New Roman" w:cs="Times New Roman"/>
          <w:b/>
          <w:sz w:val="24"/>
          <w:szCs w:val="24"/>
          <w:u w:val="single"/>
        </w:rPr>
        <w:t>5: TREATMENT</w:t>
      </w:r>
    </w:p>
    <w:p w14:paraId="0B4020A7" w14:textId="77777777" w:rsidR="0031072B" w:rsidRDefault="0031072B" w:rsidP="009518A0">
      <w:pPr>
        <w:spacing w:after="0"/>
        <w:jc w:val="center"/>
        <w:rPr>
          <w:rFonts w:ascii="Times New Roman" w:hAnsi="Times New Roman" w:cs="Times New Roman"/>
          <w:b/>
          <w:sz w:val="24"/>
          <w:szCs w:val="24"/>
          <w:u w:val="single"/>
        </w:rPr>
      </w:pPr>
    </w:p>
    <w:p w14:paraId="3DD1ACE3" w14:textId="77777777" w:rsidR="0031072B" w:rsidRDefault="00783FF0" w:rsidP="0031072B">
      <w:pPr>
        <w:spacing w:after="0"/>
        <w:rPr>
          <w:rFonts w:ascii="Times New Roman" w:hAnsi="Times New Roman" w:cs="Times New Roman"/>
          <w:b/>
          <w:sz w:val="24"/>
          <w:szCs w:val="24"/>
        </w:rPr>
      </w:pPr>
      <w:r>
        <w:rPr>
          <w:rFonts w:ascii="Times New Roman" w:hAnsi="Times New Roman" w:cs="Times New Roman"/>
          <w:b/>
          <w:sz w:val="24"/>
          <w:szCs w:val="24"/>
        </w:rPr>
        <w:t>2-5.1</w:t>
      </w:r>
      <w:r w:rsidR="0031072B">
        <w:rPr>
          <w:rFonts w:ascii="Times New Roman" w:hAnsi="Times New Roman" w:cs="Times New Roman"/>
          <w:b/>
          <w:sz w:val="24"/>
          <w:szCs w:val="24"/>
        </w:rPr>
        <w:tab/>
        <w:t>TREATMENT SERVICES</w:t>
      </w:r>
    </w:p>
    <w:p w14:paraId="07CD0EF8" w14:textId="44654625" w:rsidR="0031072B" w:rsidRDefault="0031072B" w:rsidP="0031072B">
      <w:pPr>
        <w:spacing w:after="0"/>
        <w:jc w:val="both"/>
        <w:rPr>
          <w:rFonts w:ascii="Times New Roman" w:hAnsi="Times New Roman" w:cs="Times New Roman"/>
          <w:sz w:val="24"/>
          <w:szCs w:val="24"/>
        </w:rPr>
      </w:pPr>
      <w:r>
        <w:rPr>
          <w:rFonts w:ascii="Times New Roman" w:hAnsi="Times New Roman" w:cs="Times New Roman"/>
          <w:sz w:val="24"/>
          <w:szCs w:val="24"/>
        </w:rPr>
        <w:t xml:space="preserve">Behavioral health treatment services are a vital component of the success of a treatment court program.  Individualized to each participant’s needs, treatment services shall be based </w:t>
      </w:r>
      <w:r w:rsidR="00E861E6">
        <w:rPr>
          <w:rFonts w:ascii="Times New Roman" w:hAnsi="Times New Roman" w:cs="Times New Roman"/>
          <w:sz w:val="24"/>
          <w:szCs w:val="24"/>
        </w:rPr>
        <w:t xml:space="preserve">on </w:t>
      </w:r>
      <w:r>
        <w:rPr>
          <w:rFonts w:ascii="Times New Roman" w:hAnsi="Times New Roman" w:cs="Times New Roman"/>
          <w:sz w:val="24"/>
          <w:szCs w:val="24"/>
        </w:rPr>
        <w:t xml:space="preserve">sound theory and provided through evidence-based interventions.  According to NDCI, behavioral health treatment services have three (3) identified functions: (1) Motivation; (2) Insight; and (3) Behavioral Skills.  </w:t>
      </w:r>
    </w:p>
    <w:p w14:paraId="1D7B270A" w14:textId="77777777" w:rsidR="005D2A64" w:rsidRDefault="005D2A64" w:rsidP="0031072B">
      <w:pPr>
        <w:spacing w:after="0"/>
        <w:jc w:val="both"/>
        <w:rPr>
          <w:rFonts w:ascii="Times New Roman" w:hAnsi="Times New Roman" w:cs="Times New Roman"/>
          <w:sz w:val="24"/>
          <w:szCs w:val="24"/>
        </w:rPr>
      </w:pPr>
    </w:p>
    <w:p w14:paraId="6A75DC75" w14:textId="77777777" w:rsidR="00947495" w:rsidRDefault="005D2A64" w:rsidP="0031072B">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w:t>
      </w:r>
      <w:r w:rsidR="000F4D2A">
        <w:rPr>
          <w:rFonts w:ascii="Times New Roman" w:hAnsi="Times New Roman" w:cs="Times New Roman"/>
          <w:sz w:val="24"/>
          <w:szCs w:val="24"/>
        </w:rPr>
        <w:t xml:space="preserve">shall verify that all entities providing treatment services to participants are </w:t>
      </w:r>
      <w:r w:rsidR="004E6DE8">
        <w:rPr>
          <w:rFonts w:ascii="Times New Roman" w:hAnsi="Times New Roman" w:cs="Times New Roman"/>
          <w:sz w:val="24"/>
          <w:szCs w:val="24"/>
        </w:rPr>
        <w:t>Approve</w:t>
      </w:r>
      <w:r w:rsidR="005C3E19">
        <w:rPr>
          <w:rFonts w:ascii="Times New Roman" w:hAnsi="Times New Roman" w:cs="Times New Roman"/>
          <w:sz w:val="24"/>
          <w:szCs w:val="24"/>
        </w:rPr>
        <w:t>d</w:t>
      </w:r>
      <w:r w:rsidR="004E6DE8">
        <w:rPr>
          <w:rFonts w:ascii="Times New Roman" w:hAnsi="Times New Roman" w:cs="Times New Roman"/>
          <w:sz w:val="24"/>
          <w:szCs w:val="24"/>
        </w:rPr>
        <w:t xml:space="preserve"> Treatment Entities</w:t>
      </w:r>
      <w:r>
        <w:rPr>
          <w:rFonts w:ascii="Times New Roman" w:hAnsi="Times New Roman" w:cs="Times New Roman"/>
          <w:sz w:val="24"/>
          <w:szCs w:val="24"/>
        </w:rPr>
        <w:t xml:space="preserve">.  </w:t>
      </w:r>
      <w:r w:rsidR="000524D2">
        <w:rPr>
          <w:rFonts w:ascii="Times New Roman" w:hAnsi="Times New Roman" w:cs="Times New Roman"/>
          <w:sz w:val="24"/>
          <w:szCs w:val="24"/>
        </w:rPr>
        <w:t>Verification shall be documented in the treatment court office for inspection and review by ODMHSAS.</w:t>
      </w:r>
      <w:r w:rsidR="0075260E">
        <w:rPr>
          <w:rFonts w:ascii="Times New Roman" w:hAnsi="Times New Roman" w:cs="Times New Roman"/>
          <w:sz w:val="24"/>
          <w:szCs w:val="24"/>
        </w:rPr>
        <w:t xml:space="preserve">  Treatment courts shall participate in all ODMHSAS participant count verifications.</w:t>
      </w:r>
    </w:p>
    <w:p w14:paraId="4F904CB7" w14:textId="77777777" w:rsidR="00783FF0" w:rsidRDefault="00783FF0" w:rsidP="004E33E8">
      <w:pPr>
        <w:spacing w:after="0"/>
        <w:jc w:val="both"/>
        <w:rPr>
          <w:rFonts w:ascii="Times New Roman" w:hAnsi="Times New Roman" w:cs="Times New Roman"/>
          <w:sz w:val="24"/>
          <w:szCs w:val="24"/>
        </w:rPr>
      </w:pPr>
    </w:p>
    <w:p w14:paraId="715CEB4B" w14:textId="77777777" w:rsidR="0031072B" w:rsidRPr="002404DA" w:rsidRDefault="0031072B" w:rsidP="004E33E8">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26E7CC77" w14:textId="77777777" w:rsidR="0031072B" w:rsidRPr="006F21E4" w:rsidRDefault="0031072B"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Provide a continuum of care for substance use disorder treatment</w:t>
      </w:r>
      <w:r w:rsidR="00770E4A" w:rsidRPr="006F21E4">
        <w:rPr>
          <w:rFonts w:ascii="Times New Roman" w:hAnsi="Times New Roman" w:cs="Times New Roman"/>
          <w:sz w:val="24"/>
          <w:szCs w:val="24"/>
        </w:rPr>
        <w:t xml:space="preserve">.  </w:t>
      </w:r>
      <w:r w:rsidR="005C3E19" w:rsidRPr="006F21E4">
        <w:rPr>
          <w:rFonts w:ascii="Times New Roman" w:hAnsi="Times New Roman" w:cs="Times New Roman"/>
          <w:sz w:val="24"/>
          <w:szCs w:val="24"/>
        </w:rPr>
        <w:t>Level of care</w:t>
      </w:r>
      <w:r w:rsidR="00770E4A" w:rsidRPr="006F21E4">
        <w:rPr>
          <w:rFonts w:ascii="Times New Roman" w:hAnsi="Times New Roman" w:cs="Times New Roman"/>
          <w:sz w:val="24"/>
          <w:szCs w:val="24"/>
        </w:rPr>
        <w:t xml:space="preserve"> decisions are based on the ASAM Patient Placement </w:t>
      </w:r>
      <w:proofErr w:type="gramStart"/>
      <w:r w:rsidR="00770E4A" w:rsidRPr="006F21E4">
        <w:rPr>
          <w:rFonts w:ascii="Times New Roman" w:hAnsi="Times New Roman" w:cs="Times New Roman"/>
          <w:sz w:val="24"/>
          <w:szCs w:val="24"/>
        </w:rPr>
        <w:t>Criteria;</w:t>
      </w:r>
      <w:proofErr w:type="gramEnd"/>
      <w:r w:rsidR="00770E4A" w:rsidRPr="006F21E4">
        <w:rPr>
          <w:rFonts w:ascii="Times New Roman" w:hAnsi="Times New Roman" w:cs="Times New Roman"/>
          <w:sz w:val="24"/>
          <w:szCs w:val="24"/>
        </w:rPr>
        <w:t xml:space="preserve">  </w:t>
      </w:r>
    </w:p>
    <w:p w14:paraId="20263A63" w14:textId="7C40CBA2" w:rsidR="00770E4A" w:rsidRPr="006F21E4" w:rsidRDefault="006F21E4" w:rsidP="006731F9">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i/>
          <w:sz w:val="24"/>
          <w:szCs w:val="24"/>
        </w:rPr>
        <w:t xml:space="preserve">(Drug Court Only) </w:t>
      </w:r>
      <w:r w:rsidR="00C4162A" w:rsidRPr="006F21E4">
        <w:rPr>
          <w:rFonts w:ascii="Times New Roman" w:hAnsi="Times New Roman" w:cs="Times New Roman"/>
          <w:sz w:val="24"/>
          <w:szCs w:val="24"/>
        </w:rPr>
        <w:t xml:space="preserve">Be provided in a structure </w:t>
      </w:r>
      <w:r w:rsidR="00E861E6">
        <w:rPr>
          <w:rFonts w:ascii="Times New Roman" w:hAnsi="Times New Roman" w:cs="Times New Roman"/>
          <w:sz w:val="24"/>
          <w:szCs w:val="24"/>
        </w:rPr>
        <w:t>that</w:t>
      </w:r>
      <w:r w:rsidR="00E861E6" w:rsidRPr="006F21E4">
        <w:rPr>
          <w:rFonts w:ascii="Times New Roman" w:hAnsi="Times New Roman" w:cs="Times New Roman"/>
          <w:sz w:val="24"/>
          <w:szCs w:val="24"/>
        </w:rPr>
        <w:t xml:space="preserve"> </w:t>
      </w:r>
      <w:r w:rsidR="00C4162A" w:rsidRPr="006F21E4">
        <w:rPr>
          <w:rFonts w:ascii="Times New Roman" w:hAnsi="Times New Roman" w:cs="Times New Roman"/>
          <w:sz w:val="24"/>
          <w:szCs w:val="24"/>
        </w:rPr>
        <w:t>makes available</w:t>
      </w:r>
      <w:r w:rsidR="000A2277" w:rsidRPr="006F21E4">
        <w:rPr>
          <w:rFonts w:ascii="Times New Roman" w:hAnsi="Times New Roman" w:cs="Times New Roman"/>
          <w:sz w:val="24"/>
          <w:szCs w:val="24"/>
        </w:rPr>
        <w:t>, as defined in the participant handbook,</w:t>
      </w:r>
      <w:r w:rsidR="00C4162A" w:rsidRPr="006F21E4">
        <w:rPr>
          <w:rFonts w:ascii="Times New Roman" w:hAnsi="Times New Roman" w:cs="Times New Roman"/>
          <w:sz w:val="24"/>
          <w:szCs w:val="24"/>
        </w:rPr>
        <w:t xml:space="preserve"> </w:t>
      </w:r>
      <w:r w:rsidR="00770E4A" w:rsidRPr="006F21E4">
        <w:rPr>
          <w:rFonts w:ascii="Times New Roman" w:hAnsi="Times New Roman" w:cs="Times New Roman"/>
          <w:sz w:val="24"/>
          <w:szCs w:val="24"/>
        </w:rPr>
        <w:t>six (6) to ten (10) hours of services per week, during the initial phase of treatment, and 200 hours over nine (9) to twelve (12) months</w:t>
      </w:r>
      <w:r w:rsidR="005C3E19" w:rsidRPr="006F21E4">
        <w:rPr>
          <w:rFonts w:ascii="Times New Roman" w:hAnsi="Times New Roman" w:cs="Times New Roman"/>
          <w:sz w:val="24"/>
          <w:szCs w:val="24"/>
        </w:rPr>
        <w:t xml:space="preserve">, and includes at least one (1) individual session per week during the first phase of the </w:t>
      </w:r>
      <w:proofErr w:type="gramStart"/>
      <w:r w:rsidR="005C3E19" w:rsidRPr="006F21E4">
        <w:rPr>
          <w:rFonts w:ascii="Times New Roman" w:hAnsi="Times New Roman" w:cs="Times New Roman"/>
          <w:sz w:val="24"/>
          <w:szCs w:val="24"/>
        </w:rPr>
        <w:t>program</w:t>
      </w:r>
      <w:r w:rsidR="00770E4A" w:rsidRPr="006F21E4">
        <w:rPr>
          <w:rFonts w:ascii="Times New Roman" w:hAnsi="Times New Roman" w:cs="Times New Roman"/>
          <w:sz w:val="24"/>
          <w:szCs w:val="24"/>
        </w:rPr>
        <w:t>;</w:t>
      </w:r>
      <w:proofErr w:type="gramEnd"/>
      <w:r w:rsidR="00770E4A" w:rsidRPr="006F21E4">
        <w:rPr>
          <w:rFonts w:ascii="Times New Roman" w:hAnsi="Times New Roman" w:cs="Times New Roman"/>
          <w:sz w:val="24"/>
          <w:szCs w:val="24"/>
        </w:rPr>
        <w:t xml:space="preserve">  </w:t>
      </w:r>
    </w:p>
    <w:p w14:paraId="5BD903B1" w14:textId="77777777" w:rsidR="0075260E" w:rsidRPr="006F21E4" w:rsidRDefault="0075260E"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647CB00F" w14:textId="4C0291CA" w:rsidR="00B649C0" w:rsidRPr="00750513" w:rsidRDefault="0075260E" w:rsidP="003A74F1">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Be available to participants regardless of their work schedule.  Treatment agency contractors shall be available for services at least forty (40) hours per week,</w:t>
      </w:r>
      <w:r w:rsidR="00E861E6">
        <w:rPr>
          <w:rFonts w:ascii="Times New Roman" w:hAnsi="Times New Roman" w:cs="Times New Roman"/>
          <w:sz w:val="24"/>
          <w:szCs w:val="24"/>
        </w:rPr>
        <w:t xml:space="preserve"> except for</w:t>
      </w:r>
      <w:r w:rsidRPr="006F21E4">
        <w:rPr>
          <w:rFonts w:ascii="Times New Roman" w:hAnsi="Times New Roman" w:cs="Times New Roman"/>
          <w:sz w:val="24"/>
          <w:szCs w:val="24"/>
        </w:rPr>
        <w:t xml:space="preserve"> state and federally designated holidays.</w:t>
      </w:r>
      <w:r w:rsidR="00892D01">
        <w:rPr>
          <w:rFonts w:ascii="Times New Roman" w:hAnsi="Times New Roman" w:cs="Times New Roman"/>
          <w:sz w:val="24"/>
          <w:szCs w:val="24"/>
        </w:rPr>
        <w:t xml:space="preserve"> </w:t>
      </w:r>
      <w:r w:rsidR="00B649C0" w:rsidRPr="00750513">
        <w:rPr>
          <w:rFonts w:ascii="Times New Roman" w:hAnsi="Times New Roman" w:cs="Times New Roman"/>
          <w:sz w:val="24"/>
          <w:szCs w:val="24"/>
        </w:rPr>
        <w:t xml:space="preserve">Utilize Risk, Need, </w:t>
      </w:r>
      <w:r w:rsidR="00953537">
        <w:rPr>
          <w:rFonts w:ascii="Times New Roman" w:hAnsi="Times New Roman" w:cs="Times New Roman"/>
          <w:sz w:val="24"/>
          <w:szCs w:val="24"/>
        </w:rPr>
        <w:t xml:space="preserve">and </w:t>
      </w:r>
      <w:r w:rsidR="00B649C0" w:rsidRPr="00750513">
        <w:rPr>
          <w:rFonts w:ascii="Times New Roman" w:hAnsi="Times New Roman" w:cs="Times New Roman"/>
          <w:sz w:val="24"/>
          <w:szCs w:val="24"/>
        </w:rPr>
        <w:t>Responsivity principles in targeting criminogenic and non-criminogenic</w:t>
      </w:r>
      <w:r w:rsidR="00961117" w:rsidRPr="00750513">
        <w:rPr>
          <w:rFonts w:ascii="Times New Roman" w:hAnsi="Times New Roman" w:cs="Times New Roman"/>
          <w:sz w:val="24"/>
          <w:szCs w:val="24"/>
        </w:rPr>
        <w:t>/responsivity</w:t>
      </w:r>
      <w:r w:rsidR="00B649C0" w:rsidRPr="00750513">
        <w:rPr>
          <w:rFonts w:ascii="Times New Roman" w:hAnsi="Times New Roman" w:cs="Times New Roman"/>
          <w:sz w:val="24"/>
          <w:szCs w:val="24"/>
        </w:rPr>
        <w:t xml:space="preserve"> needs of participants</w:t>
      </w:r>
      <w:r w:rsidR="00961117" w:rsidRPr="00750513">
        <w:rPr>
          <w:rFonts w:ascii="Times New Roman" w:hAnsi="Times New Roman" w:cs="Times New Roman"/>
          <w:sz w:val="24"/>
          <w:szCs w:val="24"/>
        </w:rPr>
        <w:t>.  Treatment shall ordinarily be sequenced to first address responsivity needs</w:t>
      </w:r>
      <w:r w:rsidR="00F647DA" w:rsidRPr="00750513">
        <w:rPr>
          <w:rFonts w:ascii="Times New Roman" w:hAnsi="Times New Roman" w:cs="Times New Roman"/>
          <w:sz w:val="24"/>
          <w:szCs w:val="24"/>
        </w:rPr>
        <w:t xml:space="preserve"> such as housing</w:t>
      </w:r>
      <w:r w:rsidR="00C76FE0" w:rsidRPr="00750513">
        <w:rPr>
          <w:rFonts w:ascii="Times New Roman" w:hAnsi="Times New Roman" w:cs="Times New Roman"/>
          <w:sz w:val="24"/>
          <w:szCs w:val="24"/>
        </w:rPr>
        <w:t xml:space="preserve"> (a</w:t>
      </w:r>
      <w:r w:rsidR="00C76FE0" w:rsidRPr="00750513">
        <w:rPr>
          <w:rFonts w:ascii="Times New Roman" w:hAnsi="Times New Roman" w:cs="Times New Roman"/>
          <w:color w:val="201F1E"/>
          <w:sz w:val="24"/>
          <w:szCs w:val="24"/>
          <w:shd w:val="clear" w:color="auto" w:fill="FFFFFF"/>
        </w:rPr>
        <w:t xml:space="preserve">ll referrals </w:t>
      </w:r>
      <w:r w:rsidR="003A74F1" w:rsidRPr="00750513">
        <w:rPr>
          <w:rFonts w:ascii="Times New Roman" w:hAnsi="Times New Roman" w:cs="Times New Roman"/>
          <w:color w:val="201F1E"/>
          <w:sz w:val="24"/>
          <w:szCs w:val="24"/>
          <w:shd w:val="clear" w:color="auto" w:fill="FFFFFF"/>
        </w:rPr>
        <w:t xml:space="preserve">for recovery housing </w:t>
      </w:r>
      <w:r w:rsidR="00E34B9D">
        <w:rPr>
          <w:rFonts w:ascii="Times New Roman" w:hAnsi="Times New Roman" w:cs="Times New Roman"/>
          <w:color w:val="201F1E"/>
          <w:sz w:val="24"/>
          <w:szCs w:val="24"/>
          <w:shd w:val="clear" w:color="auto" w:fill="FFFFFF"/>
        </w:rPr>
        <w:t>shall</w:t>
      </w:r>
      <w:r w:rsidR="00E34B9D" w:rsidRPr="00750513">
        <w:rPr>
          <w:rFonts w:ascii="Times New Roman" w:hAnsi="Times New Roman" w:cs="Times New Roman"/>
          <w:color w:val="201F1E"/>
          <w:sz w:val="24"/>
          <w:szCs w:val="24"/>
          <w:shd w:val="clear" w:color="auto" w:fill="FFFFFF"/>
        </w:rPr>
        <w:t xml:space="preserve"> </w:t>
      </w:r>
      <w:r w:rsidR="00892D01">
        <w:rPr>
          <w:rFonts w:ascii="Times New Roman" w:hAnsi="Times New Roman" w:cs="Times New Roman"/>
          <w:color w:val="201F1E"/>
          <w:sz w:val="24"/>
          <w:szCs w:val="24"/>
          <w:shd w:val="clear" w:color="auto" w:fill="FFFFFF"/>
        </w:rPr>
        <w:t>b</w:t>
      </w:r>
      <w:r w:rsidR="003A74F1" w:rsidRPr="00750513">
        <w:rPr>
          <w:rFonts w:ascii="Times New Roman" w:hAnsi="Times New Roman" w:cs="Times New Roman"/>
          <w:color w:val="201F1E"/>
          <w:sz w:val="24"/>
          <w:szCs w:val="24"/>
          <w:shd w:val="clear" w:color="auto" w:fill="FFFFFF"/>
        </w:rPr>
        <w:t xml:space="preserve">e certified by </w:t>
      </w:r>
      <w:r w:rsidR="00C76FE0" w:rsidRPr="00750513">
        <w:rPr>
          <w:rFonts w:ascii="Times New Roman" w:hAnsi="Times New Roman" w:cs="Times New Roman"/>
          <w:color w:val="201F1E"/>
          <w:sz w:val="24"/>
          <w:szCs w:val="24"/>
          <w:shd w:val="clear" w:color="auto" w:fill="FFFFFF"/>
        </w:rPr>
        <w:t>OKARR, Oxford House</w:t>
      </w:r>
      <w:r w:rsidR="00440165" w:rsidRPr="00750513">
        <w:rPr>
          <w:rFonts w:ascii="Times New Roman" w:hAnsi="Times New Roman" w:cs="Times New Roman"/>
          <w:color w:val="201F1E"/>
          <w:sz w:val="24"/>
          <w:szCs w:val="24"/>
          <w:shd w:val="clear" w:color="auto" w:fill="FFFFFF"/>
        </w:rPr>
        <w:t>,</w:t>
      </w:r>
      <w:r w:rsidR="00C76FE0" w:rsidRPr="00750513">
        <w:rPr>
          <w:rFonts w:ascii="Times New Roman" w:hAnsi="Times New Roman" w:cs="Times New Roman"/>
          <w:color w:val="201F1E"/>
          <w:sz w:val="24"/>
          <w:szCs w:val="24"/>
          <w:shd w:val="clear" w:color="auto" w:fill="FFFFFF"/>
        </w:rPr>
        <w:t xml:space="preserve"> or ODMHSAS)</w:t>
      </w:r>
      <w:r w:rsidR="00F647DA" w:rsidRPr="00750513">
        <w:rPr>
          <w:rFonts w:ascii="Times New Roman" w:hAnsi="Times New Roman" w:cs="Times New Roman"/>
          <w:sz w:val="24"/>
          <w:szCs w:val="24"/>
        </w:rPr>
        <w:t>, mental health symptoms, cravings, withdrawal, etc. (phase 1)</w:t>
      </w:r>
      <w:r w:rsidR="00961117" w:rsidRPr="00750513">
        <w:rPr>
          <w:rFonts w:ascii="Times New Roman" w:hAnsi="Times New Roman" w:cs="Times New Roman"/>
          <w:sz w:val="24"/>
          <w:szCs w:val="24"/>
        </w:rPr>
        <w:t>, then criminogenic needs</w:t>
      </w:r>
      <w:r w:rsidR="00F647DA" w:rsidRPr="00750513">
        <w:rPr>
          <w:rFonts w:ascii="Times New Roman" w:hAnsi="Times New Roman" w:cs="Times New Roman"/>
          <w:sz w:val="24"/>
          <w:szCs w:val="24"/>
        </w:rPr>
        <w:t xml:space="preserve"> such as criminal thinking, delinquent peer interactions, and family conflict (interim phases)</w:t>
      </w:r>
      <w:r w:rsidR="00961117" w:rsidRPr="00750513">
        <w:rPr>
          <w:rFonts w:ascii="Times New Roman" w:hAnsi="Times New Roman" w:cs="Times New Roman"/>
          <w:sz w:val="24"/>
          <w:szCs w:val="24"/>
        </w:rPr>
        <w:t>, and lastly</w:t>
      </w:r>
      <w:r w:rsidR="00A228B8" w:rsidRPr="00750513">
        <w:rPr>
          <w:rFonts w:ascii="Times New Roman" w:hAnsi="Times New Roman" w:cs="Times New Roman"/>
          <w:sz w:val="24"/>
          <w:szCs w:val="24"/>
        </w:rPr>
        <w:t>,</w:t>
      </w:r>
      <w:r w:rsidR="00961117" w:rsidRPr="00750513">
        <w:rPr>
          <w:rFonts w:ascii="Times New Roman" w:hAnsi="Times New Roman" w:cs="Times New Roman"/>
          <w:sz w:val="24"/>
          <w:szCs w:val="24"/>
        </w:rPr>
        <w:t xml:space="preserve"> long-term functioning needs </w:t>
      </w:r>
      <w:r w:rsidR="00F647DA" w:rsidRPr="00750513">
        <w:rPr>
          <w:rFonts w:ascii="Times New Roman" w:hAnsi="Times New Roman" w:cs="Times New Roman"/>
          <w:sz w:val="24"/>
          <w:szCs w:val="24"/>
        </w:rPr>
        <w:t>such as vocational, educatio</w:t>
      </w:r>
      <w:r w:rsidR="005C3E19" w:rsidRPr="00750513">
        <w:rPr>
          <w:rFonts w:ascii="Times New Roman" w:hAnsi="Times New Roman" w:cs="Times New Roman"/>
          <w:sz w:val="24"/>
          <w:szCs w:val="24"/>
        </w:rPr>
        <w:t>nal services (later phases</w:t>
      </w:r>
      <w:proofErr w:type="gramStart"/>
      <w:r w:rsidR="005C3E19" w:rsidRPr="00750513">
        <w:rPr>
          <w:rFonts w:ascii="Times New Roman" w:hAnsi="Times New Roman" w:cs="Times New Roman"/>
          <w:sz w:val="24"/>
          <w:szCs w:val="24"/>
        </w:rPr>
        <w:t>);</w:t>
      </w:r>
      <w:proofErr w:type="gramEnd"/>
    </w:p>
    <w:p w14:paraId="0FA24946" w14:textId="77777777" w:rsidR="00377C92" w:rsidRPr="006F21E4" w:rsidRDefault="00377C92"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06F21E4">
        <w:rPr>
          <w:rFonts w:ascii="Times New Roman" w:hAnsi="Times New Roman" w:cs="Times New Roman"/>
          <w:sz w:val="24"/>
          <w:szCs w:val="24"/>
        </w:rPr>
        <w:t>depression;</w:t>
      </w:r>
      <w:proofErr w:type="gramEnd"/>
    </w:p>
    <w:p w14:paraId="6BF7C240"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w:t>
      </w:r>
      <w:r w:rsidR="0075260E" w:rsidRPr="006F21E4">
        <w:rPr>
          <w:rFonts w:ascii="Times New Roman" w:hAnsi="Times New Roman" w:cs="Times New Roman"/>
          <w:sz w:val="24"/>
          <w:szCs w:val="24"/>
        </w:rPr>
        <w:t>substance use</w:t>
      </w:r>
      <w:r w:rsidRPr="006F21E4">
        <w:rPr>
          <w:rFonts w:ascii="Times New Roman" w:hAnsi="Times New Roman" w:cs="Times New Roman"/>
          <w:sz w:val="24"/>
          <w:szCs w:val="24"/>
        </w:rPr>
        <w:t xml:space="preserve"> treatments that are manualized and have been demonstrated to improve outcomes for addicted persons involved in the criminal justice </w:t>
      </w:r>
      <w:proofErr w:type="gramStart"/>
      <w:r w:rsidRPr="006F21E4">
        <w:rPr>
          <w:rFonts w:ascii="Times New Roman" w:hAnsi="Times New Roman" w:cs="Times New Roman"/>
          <w:sz w:val="24"/>
          <w:szCs w:val="24"/>
        </w:rPr>
        <w:t>system;</w:t>
      </w:r>
      <w:proofErr w:type="gramEnd"/>
    </w:p>
    <w:p w14:paraId="561D4185"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medications, as clinically appropriate based on medical necessity as determined by a treating physician with specialized behavioral health </w:t>
      </w:r>
      <w:proofErr w:type="gramStart"/>
      <w:r w:rsidRPr="006F21E4">
        <w:rPr>
          <w:rFonts w:ascii="Times New Roman" w:hAnsi="Times New Roman" w:cs="Times New Roman"/>
          <w:sz w:val="24"/>
          <w:szCs w:val="24"/>
        </w:rPr>
        <w:t>expertise;</w:t>
      </w:r>
      <w:proofErr w:type="gramEnd"/>
      <w:r w:rsidRPr="006F21E4">
        <w:rPr>
          <w:rFonts w:ascii="Times New Roman" w:hAnsi="Times New Roman" w:cs="Times New Roman"/>
          <w:sz w:val="24"/>
          <w:szCs w:val="24"/>
        </w:rPr>
        <w:t xml:space="preserve">  </w:t>
      </w:r>
    </w:p>
    <w:p w14:paraId="4FD86E9F" w14:textId="4F2CF4D7" w:rsidR="00770E4A" w:rsidRPr="0065177A" w:rsidRDefault="00770E4A" w:rsidP="006731F9">
      <w:pPr>
        <w:pStyle w:val="ListParagraph"/>
        <w:numPr>
          <w:ilvl w:val="0"/>
          <w:numId w:val="25"/>
        </w:numPr>
        <w:spacing w:after="0"/>
        <w:jc w:val="both"/>
        <w:rPr>
          <w:rFonts w:ascii="Times New Roman" w:hAnsi="Times New Roman" w:cs="Times New Roman"/>
          <w:spacing w:val="-2"/>
          <w:sz w:val="24"/>
          <w:szCs w:val="24"/>
        </w:rPr>
      </w:pPr>
      <w:r w:rsidRPr="0065177A">
        <w:rPr>
          <w:rFonts w:ascii="Times New Roman" w:hAnsi="Times New Roman" w:cs="Times New Roman"/>
          <w:spacing w:val="-2"/>
          <w:sz w:val="24"/>
          <w:szCs w:val="24"/>
        </w:rPr>
        <w:t>Be available to applicants immediately upon identification of clinical eligibility (</w:t>
      </w:r>
      <w:r w:rsidR="00A228B8" w:rsidRPr="0065177A">
        <w:rPr>
          <w:rFonts w:ascii="Times New Roman" w:hAnsi="Times New Roman" w:cs="Times New Roman"/>
          <w:spacing w:val="-2"/>
          <w:sz w:val="24"/>
          <w:szCs w:val="24"/>
        </w:rPr>
        <w:t>before</w:t>
      </w:r>
      <w:r w:rsidRPr="0065177A">
        <w:rPr>
          <w:rFonts w:ascii="Times New Roman" w:hAnsi="Times New Roman" w:cs="Times New Roman"/>
          <w:spacing w:val="-2"/>
          <w:sz w:val="24"/>
          <w:szCs w:val="24"/>
        </w:rPr>
        <w:t xml:space="preserve"> plea</w:t>
      </w:r>
      <w:proofErr w:type="gramStart"/>
      <w:r w:rsidRPr="0065177A">
        <w:rPr>
          <w:rFonts w:ascii="Times New Roman" w:hAnsi="Times New Roman" w:cs="Times New Roman"/>
          <w:spacing w:val="-2"/>
          <w:sz w:val="24"/>
          <w:szCs w:val="24"/>
        </w:rPr>
        <w:t>);</w:t>
      </w:r>
      <w:proofErr w:type="gramEnd"/>
      <w:r w:rsidR="00F647DA" w:rsidRPr="0065177A">
        <w:rPr>
          <w:rFonts w:ascii="Times New Roman" w:hAnsi="Times New Roman" w:cs="Times New Roman"/>
          <w:spacing w:val="-2"/>
          <w:sz w:val="24"/>
          <w:szCs w:val="24"/>
        </w:rPr>
        <w:t xml:space="preserve"> </w:t>
      </w:r>
    </w:p>
    <w:p w14:paraId="7E8FC0C7" w14:textId="0AB9C635" w:rsidR="00770E4A" w:rsidRPr="006F201A" w:rsidRDefault="00770E4A">
      <w:pPr>
        <w:pStyle w:val="ListParagraph"/>
        <w:numPr>
          <w:ilvl w:val="0"/>
          <w:numId w:val="25"/>
        </w:numPr>
        <w:spacing w:after="0"/>
        <w:jc w:val="both"/>
        <w:rPr>
          <w:rFonts w:ascii="Times New Roman" w:hAnsi="Times New Roman" w:cs="Times New Roman"/>
          <w:sz w:val="24"/>
          <w:szCs w:val="24"/>
        </w:rPr>
      </w:pPr>
      <w:r w:rsidRPr="006F201A">
        <w:rPr>
          <w:rFonts w:ascii="Times New Roman" w:hAnsi="Times New Roman" w:cs="Times New Roman"/>
          <w:sz w:val="24"/>
          <w:szCs w:val="24"/>
        </w:rPr>
        <w:t xml:space="preserve">Provide group-based and individual-based interventions for all </w:t>
      </w:r>
      <w:proofErr w:type="gramStart"/>
      <w:r w:rsidRPr="006F201A">
        <w:rPr>
          <w:rFonts w:ascii="Times New Roman" w:hAnsi="Times New Roman" w:cs="Times New Roman"/>
          <w:sz w:val="24"/>
          <w:szCs w:val="24"/>
        </w:rPr>
        <w:t>participants;</w:t>
      </w:r>
      <w:proofErr w:type="gramEnd"/>
      <w:r w:rsidRPr="006F201A">
        <w:rPr>
          <w:rFonts w:ascii="Times New Roman" w:hAnsi="Times New Roman" w:cs="Times New Roman"/>
          <w:sz w:val="24"/>
          <w:szCs w:val="24"/>
        </w:rPr>
        <w:t xml:space="preserve"> </w:t>
      </w:r>
    </w:p>
    <w:p w14:paraId="5540A989" w14:textId="77777777" w:rsidR="00770E4A" w:rsidRPr="006F21E4" w:rsidRDefault="00770E4A" w:rsidP="006731F9">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the following services:</w:t>
      </w:r>
    </w:p>
    <w:p w14:paraId="08CDB93B" w14:textId="13F59A86" w:rsidR="00770E4A" w:rsidRDefault="00843C8B"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Gender-</w:t>
      </w:r>
      <w:r w:rsidR="00841BFC">
        <w:rPr>
          <w:rFonts w:ascii="Times New Roman" w:hAnsi="Times New Roman" w:cs="Times New Roman"/>
          <w:sz w:val="24"/>
          <w:szCs w:val="24"/>
        </w:rPr>
        <w:t>S</w:t>
      </w:r>
      <w:r w:rsidR="00770E4A">
        <w:rPr>
          <w:rFonts w:ascii="Times New Roman" w:hAnsi="Times New Roman" w:cs="Times New Roman"/>
          <w:sz w:val="24"/>
          <w:szCs w:val="24"/>
        </w:rPr>
        <w:t>pecific</w:t>
      </w:r>
    </w:p>
    <w:p w14:paraId="0806E958"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Parenting</w:t>
      </w:r>
    </w:p>
    <w:p w14:paraId="7222020A"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Anger Management</w:t>
      </w:r>
    </w:p>
    <w:p w14:paraId="14577FF4"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Family</w:t>
      </w:r>
      <w:r w:rsidR="0075260E">
        <w:rPr>
          <w:rFonts w:ascii="Times New Roman" w:hAnsi="Times New Roman" w:cs="Times New Roman"/>
          <w:sz w:val="24"/>
          <w:szCs w:val="24"/>
        </w:rPr>
        <w:t>-based Services</w:t>
      </w:r>
    </w:p>
    <w:p w14:paraId="0B6FD8C1" w14:textId="77777777" w:rsidR="0075260E" w:rsidRDefault="0075260E"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Trauma-Specific Interventions</w:t>
      </w:r>
    </w:p>
    <w:p w14:paraId="477950EA" w14:textId="00689E14"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Skill Building/</w:t>
      </w:r>
      <w:r w:rsidR="00AA7F04">
        <w:rPr>
          <w:rFonts w:ascii="Times New Roman" w:hAnsi="Times New Roman" w:cs="Times New Roman"/>
          <w:sz w:val="24"/>
          <w:szCs w:val="24"/>
        </w:rPr>
        <w:t>Problem-</w:t>
      </w:r>
      <w:r>
        <w:rPr>
          <w:rFonts w:ascii="Times New Roman" w:hAnsi="Times New Roman" w:cs="Times New Roman"/>
          <w:sz w:val="24"/>
          <w:szCs w:val="24"/>
        </w:rPr>
        <w:t>Solving</w:t>
      </w:r>
    </w:p>
    <w:p w14:paraId="0FEFEB92"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Relapse Prevention</w:t>
      </w:r>
    </w:p>
    <w:p w14:paraId="7FBB4A90" w14:textId="77777777" w:rsidR="00770E4A" w:rsidRDefault="00770E4A" w:rsidP="006731F9">
      <w:pPr>
        <w:pStyle w:val="ListParagraph"/>
        <w:numPr>
          <w:ilvl w:val="1"/>
          <w:numId w:val="4"/>
        </w:numPr>
        <w:spacing w:after="0"/>
        <w:jc w:val="both"/>
        <w:rPr>
          <w:rFonts w:ascii="Times New Roman" w:hAnsi="Times New Roman" w:cs="Times New Roman"/>
          <w:sz w:val="24"/>
          <w:szCs w:val="24"/>
        </w:rPr>
      </w:pPr>
      <w:bookmarkStart w:id="14" w:name="_Hlk136266324"/>
      <w:r>
        <w:rPr>
          <w:rFonts w:ascii="Times New Roman" w:hAnsi="Times New Roman" w:cs="Times New Roman"/>
          <w:sz w:val="24"/>
          <w:szCs w:val="24"/>
        </w:rPr>
        <w:t>Mental Health Treatment</w:t>
      </w:r>
    </w:p>
    <w:p w14:paraId="213E056E" w14:textId="77777777" w:rsidR="00DC46C6" w:rsidRDefault="00DC46C6"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Prevention of Health-Risk Behaviors</w:t>
      </w:r>
    </w:p>
    <w:p w14:paraId="6A4215F8" w14:textId="77777777" w:rsidR="00DC46C6" w:rsidRDefault="00DC46C6"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Overdose Prevention and Reversal</w:t>
      </w:r>
    </w:p>
    <w:p w14:paraId="6791ADED" w14:textId="77777777" w:rsidR="005C3E19" w:rsidRDefault="005C3E19" w:rsidP="006731F9">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Peer Recovery Support Services</w:t>
      </w:r>
    </w:p>
    <w:p w14:paraId="6387A002" w14:textId="4211A7D2" w:rsidR="00867484" w:rsidRDefault="00770E4A" w:rsidP="00FA0713">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Aftercare, follow-up </w:t>
      </w:r>
      <w:r w:rsidR="00DF1605">
        <w:rPr>
          <w:rFonts w:ascii="Times New Roman" w:hAnsi="Times New Roman" w:cs="Times New Roman"/>
          <w:sz w:val="24"/>
          <w:szCs w:val="24"/>
        </w:rPr>
        <w:t xml:space="preserve">contact with </w:t>
      </w:r>
      <w:r w:rsidR="00843C8B">
        <w:rPr>
          <w:rFonts w:ascii="Times New Roman" w:hAnsi="Times New Roman" w:cs="Times New Roman"/>
          <w:sz w:val="24"/>
          <w:szCs w:val="24"/>
        </w:rPr>
        <w:t xml:space="preserve">the </w:t>
      </w:r>
      <w:r w:rsidR="00DF1605">
        <w:rPr>
          <w:rFonts w:ascii="Times New Roman" w:hAnsi="Times New Roman" w:cs="Times New Roman"/>
          <w:sz w:val="24"/>
          <w:szCs w:val="24"/>
        </w:rPr>
        <w:t xml:space="preserve">participant </w:t>
      </w:r>
      <w:r w:rsidR="00843C8B">
        <w:rPr>
          <w:rFonts w:ascii="Times New Roman" w:hAnsi="Times New Roman" w:cs="Times New Roman"/>
          <w:sz w:val="24"/>
          <w:szCs w:val="24"/>
        </w:rPr>
        <w:t xml:space="preserve">is </w:t>
      </w:r>
      <w:r w:rsidR="00DF1605">
        <w:rPr>
          <w:rFonts w:ascii="Times New Roman" w:hAnsi="Times New Roman" w:cs="Times New Roman"/>
          <w:sz w:val="24"/>
          <w:szCs w:val="24"/>
        </w:rPr>
        <w:t>available through at least the first ninety days after discharge.</w:t>
      </w:r>
      <w:r w:rsidR="005D2A64" w:rsidRPr="00867484">
        <w:rPr>
          <w:rFonts w:ascii="Times New Roman" w:hAnsi="Times New Roman" w:cs="Times New Roman"/>
          <w:sz w:val="24"/>
          <w:szCs w:val="24"/>
        </w:rPr>
        <w:tab/>
      </w:r>
    </w:p>
    <w:p w14:paraId="52C35F7F" w14:textId="42D3DE92" w:rsidR="001D68B3" w:rsidRDefault="005D2A64" w:rsidP="00867484">
      <w:pPr>
        <w:pStyle w:val="ListParagraph"/>
        <w:numPr>
          <w:ilvl w:val="0"/>
          <w:numId w:val="53"/>
        </w:numPr>
        <w:spacing w:after="0"/>
        <w:jc w:val="both"/>
        <w:rPr>
          <w:rFonts w:ascii="Times New Roman" w:hAnsi="Times New Roman" w:cs="Times New Roman"/>
          <w:sz w:val="24"/>
          <w:szCs w:val="24"/>
        </w:rPr>
      </w:pPr>
      <w:r w:rsidRPr="00867484">
        <w:rPr>
          <w:rFonts w:ascii="Times New Roman" w:hAnsi="Times New Roman" w:cs="Times New Roman"/>
          <w:sz w:val="24"/>
          <w:szCs w:val="24"/>
        </w:rPr>
        <w:t xml:space="preserve">If multiple treatment providers are utilized, the treatment court shall have a policy </w:t>
      </w:r>
      <w:r w:rsidR="00843C8B">
        <w:rPr>
          <w:rFonts w:ascii="Times New Roman" w:hAnsi="Times New Roman" w:cs="Times New Roman"/>
          <w:sz w:val="24"/>
          <w:szCs w:val="24"/>
        </w:rPr>
        <w:t>that</w:t>
      </w:r>
      <w:r w:rsidR="00843C8B" w:rsidRPr="00867484">
        <w:rPr>
          <w:rFonts w:ascii="Times New Roman" w:hAnsi="Times New Roman" w:cs="Times New Roman"/>
          <w:sz w:val="24"/>
          <w:szCs w:val="24"/>
        </w:rPr>
        <w:t xml:space="preserve"> </w:t>
      </w:r>
      <w:r w:rsidRPr="00867484">
        <w:rPr>
          <w:rFonts w:ascii="Times New Roman" w:hAnsi="Times New Roman" w:cs="Times New Roman"/>
          <w:sz w:val="24"/>
          <w:szCs w:val="24"/>
        </w:rPr>
        <w:t>iden</w:t>
      </w:r>
      <w:r w:rsidR="00B8208D">
        <w:rPr>
          <w:rFonts w:ascii="Times New Roman" w:hAnsi="Times New Roman" w:cs="Times New Roman"/>
          <w:sz w:val="24"/>
          <w:szCs w:val="24"/>
        </w:rPr>
        <w:t xml:space="preserve">tifies the </w:t>
      </w:r>
      <w:r w:rsidR="00953537">
        <w:rPr>
          <w:rFonts w:ascii="Times New Roman" w:hAnsi="Times New Roman" w:cs="Times New Roman"/>
          <w:sz w:val="24"/>
          <w:szCs w:val="24"/>
        </w:rPr>
        <w:t>treatment agency selection process</w:t>
      </w:r>
      <w:r w:rsidRPr="00867484">
        <w:rPr>
          <w:rFonts w:ascii="Times New Roman" w:hAnsi="Times New Roman" w:cs="Times New Roman"/>
          <w:sz w:val="24"/>
          <w:szCs w:val="24"/>
        </w:rPr>
        <w:t xml:space="preserve"> for each participant. </w:t>
      </w:r>
    </w:p>
    <w:p w14:paraId="37A239DF" w14:textId="48850350" w:rsidR="005D2A64" w:rsidRPr="00867484" w:rsidRDefault="001D68B3" w:rsidP="00867484">
      <w:pPr>
        <w:pStyle w:val="ListParagraph"/>
        <w:numPr>
          <w:ilvl w:val="0"/>
          <w:numId w:val="53"/>
        </w:numPr>
        <w:spacing w:after="0"/>
        <w:jc w:val="both"/>
        <w:rPr>
          <w:rFonts w:ascii="Times New Roman" w:hAnsi="Times New Roman" w:cs="Times New Roman"/>
          <w:sz w:val="24"/>
          <w:szCs w:val="24"/>
        </w:rPr>
      </w:pPr>
      <w:r>
        <w:rPr>
          <w:rFonts w:ascii="Times New Roman" w:hAnsi="Times New Roman" w:cs="Times New Roman"/>
          <w:sz w:val="24"/>
          <w:szCs w:val="24"/>
        </w:rPr>
        <w:t xml:space="preserve">An offender admitted to the drug court program for a crime </w:t>
      </w:r>
      <w:r w:rsidR="00AA7F04">
        <w:rPr>
          <w:rFonts w:ascii="Times New Roman" w:hAnsi="Times New Roman" w:cs="Times New Roman"/>
          <w:sz w:val="24"/>
          <w:szCs w:val="24"/>
        </w:rPr>
        <w:t xml:space="preserve">that </w:t>
      </w:r>
      <w:r>
        <w:rPr>
          <w:rFonts w:ascii="Times New Roman" w:hAnsi="Times New Roman" w:cs="Times New Roman"/>
          <w:sz w:val="24"/>
          <w:szCs w:val="24"/>
        </w:rPr>
        <w:t>requires the offender to attend a batterers’ intervention program certified by the Attorney General’s office shall be required to participate in such treatment as a condition of drug court.</w:t>
      </w:r>
    </w:p>
    <w:bookmarkEnd w:id="14"/>
    <w:p w14:paraId="06971CD3" w14:textId="77777777" w:rsidR="00B649C0" w:rsidRDefault="00B649C0" w:rsidP="00B649C0">
      <w:pPr>
        <w:spacing w:after="0"/>
        <w:jc w:val="both"/>
        <w:rPr>
          <w:rFonts w:ascii="Times New Roman" w:hAnsi="Times New Roman" w:cs="Times New Roman"/>
          <w:sz w:val="24"/>
          <w:szCs w:val="24"/>
        </w:rPr>
      </w:pPr>
    </w:p>
    <w:p w14:paraId="7E9B50F5" w14:textId="77777777" w:rsidR="00B649C0" w:rsidRDefault="00783FF0" w:rsidP="00B649C0">
      <w:pPr>
        <w:spacing w:after="0"/>
        <w:jc w:val="both"/>
        <w:rPr>
          <w:rFonts w:ascii="Times New Roman" w:hAnsi="Times New Roman" w:cs="Times New Roman"/>
          <w:b/>
          <w:sz w:val="24"/>
          <w:szCs w:val="24"/>
        </w:rPr>
      </w:pPr>
      <w:bookmarkStart w:id="15" w:name="_Hlk136291179"/>
      <w:r>
        <w:rPr>
          <w:rFonts w:ascii="Times New Roman" w:hAnsi="Times New Roman" w:cs="Times New Roman"/>
          <w:b/>
          <w:sz w:val="24"/>
          <w:szCs w:val="24"/>
        </w:rPr>
        <w:t>2-5.2</w:t>
      </w:r>
      <w:r w:rsidR="00B649C0">
        <w:rPr>
          <w:rFonts w:ascii="Times New Roman" w:hAnsi="Times New Roman" w:cs="Times New Roman"/>
          <w:b/>
          <w:sz w:val="24"/>
          <w:szCs w:val="24"/>
        </w:rPr>
        <w:tab/>
        <w:t>SERVICE COLLABORATION</w:t>
      </w:r>
    </w:p>
    <w:p w14:paraId="186C7954" w14:textId="46D85546" w:rsidR="00B649C0" w:rsidRPr="0065177A" w:rsidRDefault="00894D9A" w:rsidP="00B649C0">
      <w:pPr>
        <w:spacing w:after="0"/>
        <w:jc w:val="both"/>
        <w:rPr>
          <w:rFonts w:ascii="Times New Roman" w:hAnsi="Times New Roman" w:cs="Times New Roman"/>
          <w:spacing w:val="-2"/>
          <w:sz w:val="24"/>
          <w:szCs w:val="24"/>
        </w:rPr>
      </w:pPr>
      <w:r w:rsidRPr="0065177A">
        <w:rPr>
          <w:rFonts w:ascii="Times New Roman" w:hAnsi="Times New Roman" w:cs="Times New Roman"/>
          <w:spacing w:val="-2"/>
          <w:sz w:val="24"/>
          <w:szCs w:val="24"/>
        </w:rPr>
        <w:t xml:space="preserve">In addition to behavioral health treatment needs, treatment court participants frequently have multiple needs requiring service agency collaboration (ex. housing, medical, transportation, </w:t>
      </w:r>
      <w:r w:rsidR="00377C92" w:rsidRPr="0065177A">
        <w:rPr>
          <w:rFonts w:ascii="Times New Roman" w:hAnsi="Times New Roman" w:cs="Times New Roman"/>
          <w:spacing w:val="-2"/>
          <w:sz w:val="24"/>
          <w:szCs w:val="24"/>
        </w:rPr>
        <w:t xml:space="preserve">vocational, </w:t>
      </w:r>
      <w:r w:rsidRPr="0065177A">
        <w:rPr>
          <w:rFonts w:ascii="Times New Roman" w:hAnsi="Times New Roman" w:cs="Times New Roman"/>
          <w:spacing w:val="-2"/>
          <w:sz w:val="24"/>
          <w:szCs w:val="24"/>
        </w:rPr>
        <w:t>etc.).</w:t>
      </w:r>
      <w:r w:rsidR="00707ADD" w:rsidRPr="0065177A">
        <w:rPr>
          <w:rFonts w:ascii="Times New Roman" w:hAnsi="Times New Roman" w:cs="Times New Roman"/>
          <w:spacing w:val="-2"/>
          <w:sz w:val="24"/>
          <w:szCs w:val="24"/>
        </w:rPr>
        <w:t xml:space="preserve"> All </w:t>
      </w:r>
      <w:r w:rsidR="00707ADD" w:rsidRPr="0065177A">
        <w:rPr>
          <w:rFonts w:ascii="Times New Roman" w:hAnsi="Times New Roman" w:cs="Times New Roman"/>
          <w:color w:val="201F1E"/>
          <w:spacing w:val="-2"/>
          <w:sz w:val="24"/>
          <w:szCs w:val="24"/>
          <w:shd w:val="clear" w:color="auto" w:fill="FFFFFF"/>
        </w:rPr>
        <w:t xml:space="preserve">housing referrals must be made to </w:t>
      </w:r>
      <w:r w:rsidR="00953537" w:rsidRPr="0065177A">
        <w:rPr>
          <w:rFonts w:ascii="Times New Roman" w:hAnsi="Times New Roman" w:cs="Times New Roman"/>
          <w:color w:val="201F1E"/>
          <w:spacing w:val="-2"/>
          <w:sz w:val="24"/>
          <w:szCs w:val="24"/>
          <w:shd w:val="clear" w:color="auto" w:fill="FFFFFF"/>
        </w:rPr>
        <w:t>OKARR-certified</w:t>
      </w:r>
      <w:r w:rsidR="00707ADD" w:rsidRPr="0065177A">
        <w:rPr>
          <w:rFonts w:ascii="Times New Roman" w:hAnsi="Times New Roman" w:cs="Times New Roman"/>
          <w:color w:val="201F1E"/>
          <w:spacing w:val="-2"/>
          <w:sz w:val="24"/>
          <w:szCs w:val="24"/>
          <w:shd w:val="clear" w:color="auto" w:fill="FFFFFF"/>
        </w:rPr>
        <w:t xml:space="preserve"> recovery residences, Oxford House</w:t>
      </w:r>
      <w:r w:rsidR="00440165" w:rsidRPr="0065177A">
        <w:rPr>
          <w:rFonts w:ascii="Times New Roman" w:hAnsi="Times New Roman" w:cs="Times New Roman"/>
          <w:color w:val="201F1E"/>
          <w:spacing w:val="-2"/>
          <w:sz w:val="24"/>
          <w:szCs w:val="24"/>
          <w:shd w:val="clear" w:color="auto" w:fill="FFFFFF"/>
        </w:rPr>
        <w:t>,</w:t>
      </w:r>
      <w:r w:rsidR="00707ADD" w:rsidRPr="0065177A">
        <w:rPr>
          <w:rFonts w:ascii="Times New Roman" w:hAnsi="Times New Roman" w:cs="Times New Roman"/>
          <w:color w:val="201F1E"/>
          <w:spacing w:val="-2"/>
          <w:sz w:val="24"/>
          <w:szCs w:val="24"/>
          <w:shd w:val="clear" w:color="auto" w:fill="FFFFFF"/>
        </w:rPr>
        <w:t xml:space="preserve"> or </w:t>
      </w:r>
      <w:r w:rsidR="00953537" w:rsidRPr="0065177A">
        <w:rPr>
          <w:rFonts w:ascii="Times New Roman" w:hAnsi="Times New Roman" w:cs="Times New Roman"/>
          <w:color w:val="201F1E"/>
          <w:spacing w:val="-2"/>
          <w:sz w:val="24"/>
          <w:szCs w:val="24"/>
          <w:shd w:val="clear" w:color="auto" w:fill="FFFFFF"/>
        </w:rPr>
        <w:t>ODMHSAS-approved</w:t>
      </w:r>
      <w:r w:rsidR="00707ADD" w:rsidRPr="0065177A">
        <w:rPr>
          <w:rFonts w:ascii="Times New Roman" w:hAnsi="Times New Roman" w:cs="Times New Roman"/>
          <w:color w:val="201F1E"/>
          <w:spacing w:val="-2"/>
          <w:sz w:val="24"/>
          <w:szCs w:val="24"/>
          <w:shd w:val="clear" w:color="auto" w:fill="FFFFFF"/>
        </w:rPr>
        <w:t xml:space="preserve"> housing</w:t>
      </w:r>
      <w:r w:rsidR="00707ADD" w:rsidRPr="0065177A">
        <w:rPr>
          <w:rFonts w:ascii="Times New Roman" w:hAnsi="Times New Roman" w:cs="Times New Roman"/>
          <w:spacing w:val="-2"/>
          <w:sz w:val="24"/>
          <w:szCs w:val="24"/>
        </w:rPr>
        <w:t xml:space="preserve">. </w:t>
      </w:r>
      <w:r w:rsidRPr="0065177A">
        <w:rPr>
          <w:rFonts w:ascii="Times New Roman" w:hAnsi="Times New Roman" w:cs="Times New Roman"/>
          <w:spacing w:val="-2"/>
          <w:sz w:val="24"/>
          <w:szCs w:val="24"/>
        </w:rPr>
        <w:t xml:space="preserve">Holistic care is recognized as the standard of care in treatment court programs.  ODMHSAS encourages the use of peer support resources such as Alcoholics Anonymous, Narcotics Anonymous, SMART Recovery, Double Trouble in Recovery, NAMI support groups, </w:t>
      </w:r>
      <w:r w:rsidR="001E44C0" w:rsidRPr="0065177A">
        <w:rPr>
          <w:rFonts w:ascii="Times New Roman" w:hAnsi="Times New Roman" w:cs="Times New Roman"/>
          <w:spacing w:val="-2"/>
          <w:sz w:val="24"/>
          <w:szCs w:val="24"/>
        </w:rPr>
        <w:t xml:space="preserve">Celebrate Recovery, </w:t>
      </w:r>
      <w:r w:rsidRPr="0065177A">
        <w:rPr>
          <w:rFonts w:ascii="Times New Roman" w:hAnsi="Times New Roman" w:cs="Times New Roman"/>
          <w:spacing w:val="-2"/>
          <w:sz w:val="24"/>
          <w:szCs w:val="24"/>
        </w:rPr>
        <w:t xml:space="preserve">etc.  However, if attendance at a peer support program is mandated, treatment courts shall offer both secular and non-secular options for attendance.  </w:t>
      </w:r>
    </w:p>
    <w:p w14:paraId="2A1F701D" w14:textId="77777777" w:rsidR="00894D9A" w:rsidRDefault="00894D9A" w:rsidP="00B649C0">
      <w:pPr>
        <w:spacing w:after="0"/>
        <w:jc w:val="both"/>
        <w:rPr>
          <w:rFonts w:ascii="Times New Roman" w:hAnsi="Times New Roman" w:cs="Times New Roman"/>
          <w:sz w:val="24"/>
          <w:szCs w:val="24"/>
        </w:rPr>
      </w:pPr>
    </w:p>
    <w:p w14:paraId="6CDEDBBF" w14:textId="77777777" w:rsidR="00003DFA" w:rsidRPr="00003DFA" w:rsidRDefault="00003DFA" w:rsidP="00FA0713">
      <w:pPr>
        <w:spacing w:after="0"/>
        <w:jc w:val="both"/>
        <w:rPr>
          <w:rFonts w:ascii="Times New Roman" w:hAnsi="Times New Roman" w:cs="Times New Roman"/>
          <w:b/>
          <w:sz w:val="24"/>
          <w:szCs w:val="24"/>
        </w:rPr>
      </w:pPr>
      <w:r w:rsidRPr="00003DFA">
        <w:rPr>
          <w:rFonts w:ascii="Times New Roman" w:hAnsi="Times New Roman" w:cs="Times New Roman"/>
          <w:b/>
          <w:sz w:val="24"/>
          <w:szCs w:val="24"/>
        </w:rPr>
        <w:t>2-5.3</w:t>
      </w:r>
      <w:r w:rsidRPr="00003DFA">
        <w:rPr>
          <w:rFonts w:ascii="Times New Roman" w:hAnsi="Times New Roman" w:cs="Times New Roman"/>
          <w:b/>
          <w:sz w:val="24"/>
          <w:szCs w:val="24"/>
        </w:rPr>
        <w:tab/>
        <w:t>POLICY MANUAL REQUIREMENTS FOR SERVICE COLLABORATION</w:t>
      </w:r>
    </w:p>
    <w:p w14:paraId="00BEBDB8" w14:textId="77777777" w:rsidR="00894D9A" w:rsidRDefault="00894D9A"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service collaboration information which:</w:t>
      </w:r>
    </w:p>
    <w:p w14:paraId="350463E2" w14:textId="77777777" w:rsidR="00894D9A" w:rsidRPr="00FA0713" w:rsidRDefault="00894D9A" w:rsidP="006731F9">
      <w:pPr>
        <w:pStyle w:val="ListParagraph"/>
        <w:numPr>
          <w:ilvl w:val="0"/>
          <w:numId w:val="26"/>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Identifie</w:t>
      </w:r>
      <w:r w:rsidR="00FF264E" w:rsidRPr="00FA0713">
        <w:rPr>
          <w:rFonts w:ascii="Times New Roman" w:hAnsi="Times New Roman" w:cs="Times New Roman"/>
          <w:sz w:val="24"/>
          <w:szCs w:val="24"/>
        </w:rPr>
        <w:t xml:space="preserve">s the </w:t>
      </w:r>
      <w:r w:rsidR="00377C92" w:rsidRPr="00FA0713">
        <w:rPr>
          <w:rFonts w:ascii="Times New Roman" w:hAnsi="Times New Roman" w:cs="Times New Roman"/>
          <w:sz w:val="24"/>
          <w:szCs w:val="24"/>
        </w:rPr>
        <w:t xml:space="preserve">vocational and educational support provided to participants; </w:t>
      </w:r>
      <w:r w:rsidR="00EA21EF" w:rsidRPr="00FA0713">
        <w:rPr>
          <w:rFonts w:ascii="Times New Roman" w:hAnsi="Times New Roman" w:cs="Times New Roman"/>
          <w:sz w:val="24"/>
          <w:szCs w:val="24"/>
        </w:rPr>
        <w:t>and</w:t>
      </w:r>
    </w:p>
    <w:p w14:paraId="08F0C2E2" w14:textId="1CBF1A9D" w:rsidR="00EA21EF" w:rsidRPr="00FA0713" w:rsidRDefault="00EA21EF" w:rsidP="006731F9">
      <w:pPr>
        <w:pStyle w:val="ListParagraph"/>
        <w:numPr>
          <w:ilvl w:val="0"/>
          <w:numId w:val="26"/>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Identifies the </w:t>
      </w:r>
      <w:r w:rsidR="000D52FE" w:rsidRPr="00FA0713">
        <w:rPr>
          <w:rFonts w:ascii="Times New Roman" w:hAnsi="Times New Roman" w:cs="Times New Roman"/>
          <w:sz w:val="24"/>
          <w:szCs w:val="24"/>
        </w:rPr>
        <w:t xml:space="preserve">collaborations </w:t>
      </w:r>
      <w:r w:rsidRPr="00FA0713">
        <w:rPr>
          <w:rFonts w:ascii="Times New Roman" w:hAnsi="Times New Roman" w:cs="Times New Roman"/>
          <w:sz w:val="24"/>
          <w:szCs w:val="24"/>
        </w:rPr>
        <w:t xml:space="preserve">between the court and other social service providers </w:t>
      </w:r>
      <w:r w:rsidR="000D52FE" w:rsidRPr="00FA0713">
        <w:rPr>
          <w:rFonts w:ascii="Times New Roman" w:hAnsi="Times New Roman" w:cs="Times New Roman"/>
          <w:sz w:val="24"/>
          <w:szCs w:val="24"/>
        </w:rPr>
        <w:t>in the community. The treatment court is encouraged to develop MOUs to formalize partnerships</w:t>
      </w:r>
      <w:r w:rsidRPr="00FA0713">
        <w:rPr>
          <w:rFonts w:ascii="Times New Roman" w:hAnsi="Times New Roman" w:cs="Times New Roman"/>
          <w:sz w:val="24"/>
          <w:szCs w:val="24"/>
        </w:rPr>
        <w:t xml:space="preserve">.  </w:t>
      </w:r>
    </w:p>
    <w:p w14:paraId="03EFCA41" w14:textId="77777777" w:rsidR="00FA0713" w:rsidRDefault="00FA0713" w:rsidP="00192145">
      <w:pPr>
        <w:pStyle w:val="ListParagraph"/>
        <w:spacing w:after="0"/>
        <w:ind w:left="1800"/>
        <w:jc w:val="both"/>
        <w:rPr>
          <w:rFonts w:ascii="Times New Roman" w:hAnsi="Times New Roman" w:cs="Times New Roman"/>
          <w:sz w:val="24"/>
          <w:szCs w:val="24"/>
        </w:rPr>
      </w:pPr>
    </w:p>
    <w:p w14:paraId="397D48D7" w14:textId="77777777" w:rsidR="00FF264E" w:rsidRDefault="00003DFA" w:rsidP="00FF264E">
      <w:pPr>
        <w:spacing w:after="0"/>
        <w:jc w:val="both"/>
        <w:rPr>
          <w:rFonts w:ascii="Times New Roman" w:hAnsi="Times New Roman" w:cs="Times New Roman"/>
          <w:b/>
          <w:sz w:val="24"/>
          <w:szCs w:val="24"/>
        </w:rPr>
      </w:pPr>
      <w:r>
        <w:rPr>
          <w:rFonts w:ascii="Times New Roman" w:hAnsi="Times New Roman" w:cs="Times New Roman"/>
          <w:b/>
          <w:sz w:val="24"/>
          <w:szCs w:val="24"/>
        </w:rPr>
        <w:t>2-5.4</w:t>
      </w:r>
      <w:r w:rsidR="00FF264E">
        <w:rPr>
          <w:rFonts w:ascii="Times New Roman" w:hAnsi="Times New Roman" w:cs="Times New Roman"/>
          <w:b/>
          <w:sz w:val="24"/>
          <w:szCs w:val="24"/>
        </w:rPr>
        <w:tab/>
        <w:t>TREATMENT REPORTING</w:t>
      </w:r>
    </w:p>
    <w:p w14:paraId="07E3596D" w14:textId="4F1B4E65" w:rsidR="00FF264E" w:rsidRDefault="00FF264E" w:rsidP="00FF264E">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treatment court team enhances program accountability.  Treatment staff shall document all services</w:t>
      </w:r>
      <w:r w:rsidR="005C59F8">
        <w:rPr>
          <w:rFonts w:ascii="Times New Roman" w:hAnsi="Times New Roman" w:cs="Times New Roman"/>
          <w:sz w:val="24"/>
          <w:szCs w:val="24"/>
        </w:rPr>
        <w:t xml:space="preserve"> per</w:t>
      </w:r>
      <w:r>
        <w:rPr>
          <w:rFonts w:ascii="Times New Roman" w:hAnsi="Times New Roman" w:cs="Times New Roman"/>
          <w:sz w:val="24"/>
          <w:szCs w:val="24"/>
        </w:rPr>
        <w:t xml:space="preserve"> ODMHSAS.  Additionally, treatment staff shall submit regular treatment reports to </w:t>
      </w:r>
      <w:r w:rsidR="00192145">
        <w:rPr>
          <w:rFonts w:ascii="Times New Roman" w:hAnsi="Times New Roman" w:cs="Times New Roman"/>
          <w:sz w:val="24"/>
          <w:szCs w:val="24"/>
        </w:rPr>
        <w:t xml:space="preserve">program coordinators, or designees, </w:t>
      </w:r>
      <w:r w:rsidR="005C59F8">
        <w:rPr>
          <w:rFonts w:ascii="Times New Roman" w:hAnsi="Times New Roman" w:cs="Times New Roman"/>
          <w:sz w:val="24"/>
          <w:szCs w:val="24"/>
        </w:rPr>
        <w:t>before</w:t>
      </w:r>
      <w:r w:rsidR="00192145">
        <w:rPr>
          <w:rFonts w:ascii="Times New Roman" w:hAnsi="Times New Roman" w:cs="Times New Roman"/>
          <w:sz w:val="24"/>
          <w:szCs w:val="24"/>
        </w:rPr>
        <w:t xml:space="preserve"> each treatment court staffing.</w:t>
      </w:r>
    </w:p>
    <w:p w14:paraId="5F96A722" w14:textId="77777777" w:rsidR="00FA0713" w:rsidRDefault="00FA0713" w:rsidP="00FF264E">
      <w:pPr>
        <w:spacing w:after="0"/>
        <w:jc w:val="both"/>
        <w:rPr>
          <w:rFonts w:ascii="Times New Roman" w:hAnsi="Times New Roman" w:cs="Times New Roman"/>
          <w:sz w:val="24"/>
          <w:szCs w:val="24"/>
        </w:rPr>
      </w:pPr>
    </w:p>
    <w:p w14:paraId="6752168B" w14:textId="77777777" w:rsidR="00192145" w:rsidRDefault="00192145" w:rsidP="004E33E8">
      <w:pPr>
        <w:spacing w:after="0"/>
        <w:jc w:val="both"/>
        <w:rPr>
          <w:rFonts w:ascii="Times New Roman" w:hAnsi="Times New Roman" w:cs="Times New Roman"/>
          <w:sz w:val="24"/>
          <w:szCs w:val="24"/>
        </w:rPr>
      </w:pPr>
      <w:r>
        <w:rPr>
          <w:rFonts w:ascii="Times New Roman" w:hAnsi="Times New Roman" w:cs="Times New Roman"/>
          <w:sz w:val="24"/>
          <w:szCs w:val="24"/>
        </w:rPr>
        <w:t>Treatment staff shall minimally report:</w:t>
      </w:r>
    </w:p>
    <w:p w14:paraId="1BA44565"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Assessment results pertaining to participants’ eligibility for the treatment court, including treatment and supervision </w:t>
      </w:r>
      <w:proofErr w:type="gramStart"/>
      <w:r w:rsidRPr="00FA0713">
        <w:rPr>
          <w:rFonts w:ascii="Times New Roman" w:hAnsi="Times New Roman" w:cs="Times New Roman"/>
          <w:sz w:val="24"/>
          <w:szCs w:val="24"/>
        </w:rPr>
        <w:t>needs;</w:t>
      </w:r>
      <w:proofErr w:type="gramEnd"/>
    </w:p>
    <w:p w14:paraId="1787CDCF"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Attendance at scheduled </w:t>
      </w:r>
      <w:proofErr w:type="gramStart"/>
      <w:r w:rsidRPr="00FA0713">
        <w:rPr>
          <w:rFonts w:ascii="Times New Roman" w:hAnsi="Times New Roman" w:cs="Times New Roman"/>
          <w:sz w:val="24"/>
          <w:szCs w:val="24"/>
        </w:rPr>
        <w:t>appointments;</w:t>
      </w:r>
      <w:proofErr w:type="gramEnd"/>
    </w:p>
    <w:p w14:paraId="21166C52" w14:textId="659B5C92" w:rsidR="00640F76" w:rsidRDefault="00192145" w:rsidP="00BB05B2">
      <w:pPr>
        <w:pStyle w:val="ListParagraph"/>
        <w:numPr>
          <w:ilvl w:val="0"/>
          <w:numId w:val="28"/>
        </w:numPr>
        <w:spacing w:after="0"/>
        <w:jc w:val="both"/>
        <w:rPr>
          <w:rFonts w:ascii="Times New Roman" w:hAnsi="Times New Roman" w:cs="Times New Roman"/>
          <w:sz w:val="24"/>
          <w:szCs w:val="24"/>
        </w:rPr>
      </w:pPr>
      <w:r w:rsidRPr="00640F76">
        <w:rPr>
          <w:rFonts w:ascii="Times New Roman" w:hAnsi="Times New Roman" w:cs="Times New Roman"/>
          <w:sz w:val="24"/>
          <w:szCs w:val="24"/>
        </w:rPr>
        <w:t xml:space="preserve">Attainments of treatment plan goals, such as completion of a required treatment </w:t>
      </w:r>
      <w:proofErr w:type="gramStart"/>
      <w:r w:rsidRPr="00640F76">
        <w:rPr>
          <w:rFonts w:ascii="Times New Roman" w:hAnsi="Times New Roman" w:cs="Times New Roman"/>
          <w:sz w:val="24"/>
          <w:szCs w:val="24"/>
        </w:rPr>
        <w:t>regimen;</w:t>
      </w:r>
      <w:proofErr w:type="gramEnd"/>
    </w:p>
    <w:p w14:paraId="61AC6943" w14:textId="668F4351" w:rsidR="00192145" w:rsidRPr="00640F76" w:rsidRDefault="00192145">
      <w:pPr>
        <w:pStyle w:val="ListParagraph"/>
        <w:numPr>
          <w:ilvl w:val="0"/>
          <w:numId w:val="28"/>
        </w:numPr>
        <w:spacing w:after="0"/>
        <w:jc w:val="both"/>
        <w:rPr>
          <w:rFonts w:ascii="Times New Roman" w:hAnsi="Times New Roman" w:cs="Times New Roman"/>
          <w:sz w:val="24"/>
          <w:szCs w:val="24"/>
        </w:rPr>
      </w:pPr>
      <w:r w:rsidRPr="00640F76">
        <w:rPr>
          <w:rFonts w:ascii="Times New Roman" w:hAnsi="Times New Roman" w:cs="Times New Roman"/>
          <w:sz w:val="24"/>
          <w:szCs w:val="24"/>
        </w:rPr>
        <w:t xml:space="preserve">Evidence of symptom resolution, such as reductions in drug cravings, withdrawal symptoms, or mental illness </w:t>
      </w:r>
      <w:proofErr w:type="gramStart"/>
      <w:r w:rsidRPr="00640F76">
        <w:rPr>
          <w:rFonts w:ascii="Times New Roman" w:hAnsi="Times New Roman" w:cs="Times New Roman"/>
          <w:sz w:val="24"/>
          <w:szCs w:val="24"/>
        </w:rPr>
        <w:t>symptoms;</w:t>
      </w:r>
      <w:proofErr w:type="gramEnd"/>
    </w:p>
    <w:p w14:paraId="29815AA4"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Evidence of treatment-related attitudinal improvements, such as increased insight or motivation for </w:t>
      </w:r>
      <w:proofErr w:type="gramStart"/>
      <w:r w:rsidRPr="00FA0713">
        <w:rPr>
          <w:rFonts w:ascii="Times New Roman" w:hAnsi="Times New Roman" w:cs="Times New Roman"/>
          <w:sz w:val="24"/>
          <w:szCs w:val="24"/>
        </w:rPr>
        <w:t>change;</w:t>
      </w:r>
      <w:proofErr w:type="gramEnd"/>
    </w:p>
    <w:p w14:paraId="18848FCB" w14:textId="105DA1EC"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Attainment of phase requirements, such as obtaining and maintaining employment or enrolling in </w:t>
      </w:r>
      <w:r w:rsidR="005C59F8">
        <w:rPr>
          <w:rFonts w:ascii="Times New Roman" w:hAnsi="Times New Roman" w:cs="Times New Roman"/>
          <w:sz w:val="24"/>
          <w:szCs w:val="24"/>
        </w:rPr>
        <w:t xml:space="preserve">an </w:t>
      </w:r>
      <w:r w:rsidRPr="00FA0713">
        <w:rPr>
          <w:rFonts w:ascii="Times New Roman" w:hAnsi="Times New Roman" w:cs="Times New Roman"/>
          <w:sz w:val="24"/>
          <w:szCs w:val="24"/>
        </w:rPr>
        <w:t xml:space="preserve">educational </w:t>
      </w:r>
      <w:proofErr w:type="gramStart"/>
      <w:r w:rsidRPr="00FA0713">
        <w:rPr>
          <w:rFonts w:ascii="Times New Roman" w:hAnsi="Times New Roman" w:cs="Times New Roman"/>
          <w:sz w:val="24"/>
          <w:szCs w:val="24"/>
        </w:rPr>
        <w:t>program;</w:t>
      </w:r>
      <w:proofErr w:type="gramEnd"/>
    </w:p>
    <w:p w14:paraId="434B67BA"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Adherence to legally prescribed and authorized medically assisted </w:t>
      </w:r>
      <w:proofErr w:type="gramStart"/>
      <w:r w:rsidRPr="00FA0713">
        <w:rPr>
          <w:rFonts w:ascii="Times New Roman" w:hAnsi="Times New Roman" w:cs="Times New Roman"/>
          <w:sz w:val="24"/>
          <w:szCs w:val="24"/>
        </w:rPr>
        <w:t>treatments;</w:t>
      </w:r>
      <w:proofErr w:type="gramEnd"/>
    </w:p>
    <w:p w14:paraId="74436F2E"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Procurement of unauthorized prescriptions for addictive or intoxicating </w:t>
      </w:r>
      <w:proofErr w:type="gramStart"/>
      <w:r w:rsidRPr="00FA0713">
        <w:rPr>
          <w:rFonts w:ascii="Times New Roman" w:hAnsi="Times New Roman" w:cs="Times New Roman"/>
          <w:sz w:val="24"/>
          <w:szCs w:val="24"/>
        </w:rPr>
        <w:t>medications;</w:t>
      </w:r>
      <w:proofErr w:type="gramEnd"/>
    </w:p>
    <w:p w14:paraId="140A693C" w14:textId="77777777" w:rsidR="00192145" w:rsidRPr="00FA0713"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Commission of or arrests for new offenses; and</w:t>
      </w:r>
    </w:p>
    <w:p w14:paraId="03D9DF86" w14:textId="75F994D8" w:rsidR="00192145" w:rsidRDefault="00192145" w:rsidP="006731F9">
      <w:pPr>
        <w:pStyle w:val="ListParagraph"/>
        <w:numPr>
          <w:ilvl w:val="0"/>
          <w:numId w:val="28"/>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Menacing, threatening, or disruptive behavior directed at staff members, </w:t>
      </w:r>
      <w:r w:rsidR="00BF68AE" w:rsidRPr="00FA0713">
        <w:rPr>
          <w:rFonts w:ascii="Times New Roman" w:hAnsi="Times New Roman" w:cs="Times New Roman"/>
          <w:sz w:val="24"/>
          <w:szCs w:val="24"/>
        </w:rPr>
        <w:t>participants,</w:t>
      </w:r>
      <w:r w:rsidRPr="00FA0713">
        <w:rPr>
          <w:rFonts w:ascii="Times New Roman" w:hAnsi="Times New Roman" w:cs="Times New Roman"/>
          <w:sz w:val="24"/>
          <w:szCs w:val="24"/>
        </w:rPr>
        <w:t xml:space="preserve"> or other persons.</w:t>
      </w:r>
    </w:p>
    <w:p w14:paraId="5B95CD12" w14:textId="77777777" w:rsidR="00003DFA" w:rsidRDefault="00003DFA" w:rsidP="00003DFA">
      <w:pPr>
        <w:spacing w:after="0"/>
        <w:jc w:val="both"/>
        <w:rPr>
          <w:rFonts w:ascii="Times New Roman" w:hAnsi="Times New Roman" w:cs="Times New Roman"/>
          <w:sz w:val="24"/>
          <w:szCs w:val="24"/>
        </w:rPr>
      </w:pPr>
    </w:p>
    <w:p w14:paraId="2A6A0A16" w14:textId="77777777" w:rsidR="00003DFA" w:rsidRPr="00003DFA" w:rsidRDefault="00003DFA" w:rsidP="00003DFA">
      <w:pPr>
        <w:spacing w:after="0"/>
        <w:jc w:val="both"/>
        <w:rPr>
          <w:rFonts w:ascii="Times New Roman" w:hAnsi="Times New Roman" w:cs="Times New Roman"/>
          <w:b/>
          <w:sz w:val="24"/>
          <w:szCs w:val="24"/>
        </w:rPr>
      </w:pPr>
      <w:r w:rsidRPr="00003DFA">
        <w:rPr>
          <w:rFonts w:ascii="Times New Roman" w:hAnsi="Times New Roman" w:cs="Times New Roman"/>
          <w:b/>
          <w:sz w:val="24"/>
          <w:szCs w:val="24"/>
        </w:rPr>
        <w:t>2-5.5</w:t>
      </w:r>
      <w:r w:rsidRPr="00003DFA">
        <w:rPr>
          <w:rFonts w:ascii="Times New Roman" w:hAnsi="Times New Roman" w:cs="Times New Roman"/>
          <w:b/>
          <w:sz w:val="24"/>
          <w:szCs w:val="24"/>
        </w:rPr>
        <w:tab/>
        <w:t>POLICY MANUAL REQUIREMENTS FOR TREATMENT REPORTING</w:t>
      </w:r>
    </w:p>
    <w:p w14:paraId="6645A9BB" w14:textId="3D0A2F01" w:rsidR="00003DFA" w:rsidRDefault="00003DFA" w:rsidP="00003DFA">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treatment reporting information</w:t>
      </w:r>
      <w:r w:rsidR="005C59F8">
        <w:rPr>
          <w:rFonts w:ascii="Times New Roman" w:hAnsi="Times New Roman" w:cs="Times New Roman"/>
          <w:sz w:val="24"/>
          <w:szCs w:val="24"/>
        </w:rPr>
        <w:t xml:space="preserve"> that </w:t>
      </w:r>
      <w:r>
        <w:rPr>
          <w:rFonts w:ascii="Times New Roman" w:hAnsi="Times New Roman" w:cs="Times New Roman"/>
          <w:sz w:val="24"/>
          <w:szCs w:val="24"/>
        </w:rPr>
        <w:t>describes</w:t>
      </w:r>
      <w:r w:rsidRPr="004E33E8">
        <w:rPr>
          <w:rFonts w:ascii="Times New Roman" w:hAnsi="Times New Roman" w:cs="Times New Roman"/>
          <w:sz w:val="24"/>
          <w:szCs w:val="24"/>
        </w:rPr>
        <w:t xml:space="preserve"> the communication requirements between treatment staff and the treatment court coordinator, or designee, minimally occurring </w:t>
      </w:r>
      <w:r w:rsidR="005C59F8">
        <w:rPr>
          <w:rFonts w:ascii="Times New Roman" w:hAnsi="Times New Roman" w:cs="Times New Roman"/>
          <w:sz w:val="24"/>
          <w:szCs w:val="24"/>
        </w:rPr>
        <w:t>weekly</w:t>
      </w:r>
      <w:r>
        <w:rPr>
          <w:rFonts w:ascii="Times New Roman" w:hAnsi="Times New Roman" w:cs="Times New Roman"/>
          <w:sz w:val="24"/>
          <w:szCs w:val="24"/>
        </w:rPr>
        <w:t>.</w:t>
      </w:r>
    </w:p>
    <w:p w14:paraId="13CB595B" w14:textId="77777777" w:rsidR="00003DFA" w:rsidRDefault="00003DFA" w:rsidP="00003DFA">
      <w:pPr>
        <w:pStyle w:val="ListParagraph"/>
        <w:spacing w:after="0"/>
        <w:ind w:left="1800"/>
        <w:jc w:val="both"/>
        <w:rPr>
          <w:rFonts w:ascii="Times New Roman" w:hAnsi="Times New Roman" w:cs="Times New Roman"/>
          <w:sz w:val="24"/>
          <w:szCs w:val="24"/>
        </w:rPr>
      </w:pPr>
    </w:p>
    <w:p w14:paraId="2FC82D22" w14:textId="77777777" w:rsidR="00003DFA" w:rsidRPr="00576E2C" w:rsidRDefault="00003DFA" w:rsidP="002814CD">
      <w:pPr>
        <w:spacing w:after="0"/>
        <w:jc w:val="both"/>
        <w:rPr>
          <w:rFonts w:ascii="Times New Roman" w:hAnsi="Times New Roman" w:cs="Times New Roman"/>
          <w:b/>
          <w:spacing w:val="-6"/>
          <w:sz w:val="24"/>
          <w:szCs w:val="24"/>
        </w:rPr>
      </w:pPr>
      <w:r w:rsidRPr="00003DFA">
        <w:rPr>
          <w:rFonts w:ascii="Times New Roman" w:hAnsi="Times New Roman" w:cs="Times New Roman"/>
          <w:b/>
          <w:sz w:val="24"/>
          <w:szCs w:val="24"/>
        </w:rPr>
        <w:t>2-5.6</w:t>
      </w:r>
      <w:r w:rsidRPr="00003DFA">
        <w:rPr>
          <w:rFonts w:ascii="Times New Roman" w:hAnsi="Times New Roman" w:cs="Times New Roman"/>
          <w:b/>
          <w:sz w:val="24"/>
          <w:szCs w:val="24"/>
        </w:rPr>
        <w:tab/>
      </w:r>
      <w:r w:rsidRPr="00576E2C">
        <w:rPr>
          <w:rFonts w:ascii="Times New Roman" w:hAnsi="Times New Roman" w:cs="Times New Roman"/>
          <w:b/>
          <w:spacing w:val="-6"/>
          <w:sz w:val="24"/>
          <w:szCs w:val="24"/>
        </w:rPr>
        <w:t>HANDBOOK REQUIREMENTS FOR TREATMENT SERVICES AND REPORTING</w:t>
      </w:r>
    </w:p>
    <w:p w14:paraId="6CED1DFC" w14:textId="77777777" w:rsidR="00003DFA" w:rsidRPr="004E33E8" w:rsidRDefault="00003DFA" w:rsidP="00003DFA">
      <w:pPr>
        <w:spacing w:after="0"/>
        <w:jc w:val="both"/>
        <w:rPr>
          <w:rFonts w:ascii="Times New Roman" w:hAnsi="Times New Roman" w:cs="Times New Roman"/>
          <w:sz w:val="24"/>
          <w:szCs w:val="24"/>
        </w:rPr>
      </w:pPr>
      <w:r w:rsidRPr="004E33E8">
        <w:rPr>
          <w:rFonts w:ascii="Times New Roman" w:hAnsi="Times New Roman" w:cs="Times New Roman"/>
          <w:sz w:val="24"/>
          <w:szCs w:val="24"/>
        </w:rPr>
        <w:t>The treatment court participant handbook shall identify:</w:t>
      </w:r>
    </w:p>
    <w:p w14:paraId="24E29EBC"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Typical treatment requirements by program </w:t>
      </w:r>
      <w:proofErr w:type="gramStart"/>
      <w:r w:rsidRPr="00FA0713">
        <w:rPr>
          <w:rFonts w:ascii="Times New Roman" w:hAnsi="Times New Roman" w:cs="Times New Roman"/>
          <w:sz w:val="24"/>
          <w:szCs w:val="24"/>
        </w:rPr>
        <w:t>phase;</w:t>
      </w:r>
      <w:proofErr w:type="gramEnd"/>
    </w:p>
    <w:p w14:paraId="65F400CB"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Contact information for the participant’s treatment </w:t>
      </w:r>
      <w:proofErr w:type="gramStart"/>
      <w:r w:rsidRPr="00FA0713">
        <w:rPr>
          <w:rFonts w:ascii="Times New Roman" w:hAnsi="Times New Roman" w:cs="Times New Roman"/>
          <w:sz w:val="24"/>
          <w:szCs w:val="24"/>
        </w:rPr>
        <w:t>provider;</w:t>
      </w:r>
      <w:proofErr w:type="gramEnd"/>
    </w:p>
    <w:p w14:paraId="75A1F8C5" w14:textId="77777777" w:rsidR="00003DFA" w:rsidRPr="00FA0713" w:rsidRDefault="00003DFA" w:rsidP="00003DFA">
      <w:pPr>
        <w:pStyle w:val="ListParagraph"/>
        <w:numPr>
          <w:ilvl w:val="0"/>
          <w:numId w:val="27"/>
        </w:numPr>
        <w:spacing w:after="0"/>
        <w:jc w:val="both"/>
        <w:rPr>
          <w:rFonts w:ascii="Times New Roman" w:hAnsi="Times New Roman" w:cs="Times New Roman"/>
          <w:sz w:val="24"/>
          <w:szCs w:val="24"/>
        </w:rPr>
      </w:pPr>
      <w:r w:rsidRPr="00FA0713">
        <w:rPr>
          <w:rFonts w:ascii="Times New Roman" w:hAnsi="Times New Roman" w:cs="Times New Roman"/>
          <w:sz w:val="24"/>
          <w:szCs w:val="24"/>
        </w:rPr>
        <w:t>The treatment provider’s reporting requirements to the treatment court team; and</w:t>
      </w:r>
    </w:p>
    <w:p w14:paraId="0CEFA087" w14:textId="744C2CE0" w:rsidR="00B845CD" w:rsidRDefault="00003DFA" w:rsidP="006A5ADE">
      <w:pPr>
        <w:spacing w:after="0"/>
        <w:ind w:left="720"/>
        <w:jc w:val="both"/>
        <w:rPr>
          <w:rFonts w:ascii="Times New Roman" w:hAnsi="Times New Roman" w:cs="Times New Roman"/>
          <w:sz w:val="24"/>
          <w:szCs w:val="24"/>
        </w:rPr>
      </w:pPr>
      <w:r w:rsidRPr="00FA0713">
        <w:rPr>
          <w:rFonts w:ascii="Times New Roman" w:hAnsi="Times New Roman" w:cs="Times New Roman"/>
          <w:sz w:val="24"/>
          <w:szCs w:val="24"/>
        </w:rPr>
        <w:t>Types of treatment services available.</w:t>
      </w:r>
    </w:p>
    <w:p w14:paraId="53A6CA2C" w14:textId="77777777" w:rsidR="00B845CD" w:rsidRDefault="00B845CD" w:rsidP="00B845CD">
      <w:pPr>
        <w:spacing w:after="0"/>
        <w:jc w:val="both"/>
        <w:rPr>
          <w:rFonts w:ascii="Times New Roman" w:hAnsi="Times New Roman" w:cs="Times New Roman"/>
          <w:sz w:val="24"/>
          <w:szCs w:val="24"/>
        </w:rPr>
      </w:pPr>
    </w:p>
    <w:bookmarkEnd w:id="15"/>
    <w:p w14:paraId="56D87CBC" w14:textId="26258F3C" w:rsidR="00ED52B0" w:rsidRDefault="00ED52B0"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003DFA">
        <w:rPr>
          <w:rFonts w:ascii="Times New Roman" w:hAnsi="Times New Roman" w:cs="Times New Roman"/>
          <w:b/>
          <w:sz w:val="24"/>
          <w:szCs w:val="24"/>
          <w:u w:val="single"/>
        </w:rPr>
        <w:t>2-</w:t>
      </w:r>
      <w:r>
        <w:rPr>
          <w:rFonts w:ascii="Times New Roman" w:hAnsi="Times New Roman" w:cs="Times New Roman"/>
          <w:b/>
          <w:sz w:val="24"/>
          <w:szCs w:val="24"/>
          <w:u w:val="single"/>
        </w:rPr>
        <w:t>6: STAFFING AND COURT DOCKETS</w:t>
      </w:r>
    </w:p>
    <w:p w14:paraId="675E05EE" w14:textId="77777777" w:rsidR="00ED52B0" w:rsidRDefault="00ED52B0" w:rsidP="00ED52B0">
      <w:pPr>
        <w:spacing w:after="0"/>
        <w:jc w:val="center"/>
        <w:rPr>
          <w:rFonts w:ascii="Times New Roman" w:hAnsi="Times New Roman" w:cs="Times New Roman"/>
          <w:b/>
          <w:sz w:val="24"/>
          <w:szCs w:val="24"/>
          <w:u w:val="single"/>
        </w:rPr>
      </w:pPr>
    </w:p>
    <w:p w14:paraId="62434A7A" w14:textId="77777777" w:rsidR="00ED52B0" w:rsidRDefault="00783FF0" w:rsidP="00ED52B0">
      <w:pPr>
        <w:spacing w:after="0"/>
        <w:jc w:val="both"/>
        <w:rPr>
          <w:rFonts w:ascii="Times New Roman" w:hAnsi="Times New Roman" w:cs="Times New Roman"/>
          <w:b/>
          <w:sz w:val="24"/>
          <w:szCs w:val="24"/>
        </w:rPr>
      </w:pPr>
      <w:r>
        <w:rPr>
          <w:rFonts w:ascii="Times New Roman" w:hAnsi="Times New Roman" w:cs="Times New Roman"/>
          <w:b/>
          <w:sz w:val="24"/>
          <w:szCs w:val="24"/>
        </w:rPr>
        <w:t>2-6.1</w:t>
      </w:r>
      <w:r w:rsidR="00ED52B0">
        <w:rPr>
          <w:rFonts w:ascii="Times New Roman" w:hAnsi="Times New Roman" w:cs="Times New Roman"/>
          <w:b/>
          <w:sz w:val="24"/>
          <w:szCs w:val="24"/>
        </w:rPr>
        <w:tab/>
        <w:t>TEAM STAFFING</w:t>
      </w:r>
    </w:p>
    <w:p w14:paraId="3FB00BE2" w14:textId="1C760F75" w:rsidR="00ED52B0" w:rsidRDefault="00ED52B0" w:rsidP="00ED52B0">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staffing provides an open forum in which everyone involved in a case can share information, discuss issues, and reach </w:t>
      </w:r>
      <w:r w:rsidR="00120B2E">
        <w:rPr>
          <w:rFonts w:ascii="Times New Roman" w:hAnsi="Times New Roman" w:cs="Times New Roman"/>
          <w:sz w:val="24"/>
          <w:szCs w:val="24"/>
        </w:rPr>
        <w:t xml:space="preserve">a </w:t>
      </w:r>
      <w:r>
        <w:rPr>
          <w:rFonts w:ascii="Times New Roman" w:hAnsi="Times New Roman" w:cs="Times New Roman"/>
          <w:sz w:val="24"/>
          <w:szCs w:val="24"/>
        </w:rPr>
        <w:t>consensus on the next steps toward a participant’s successful rehabilitation and completion of the program.</w:t>
      </w:r>
    </w:p>
    <w:p w14:paraId="3B90BCD5" w14:textId="77777777" w:rsidR="00D822D2" w:rsidRDefault="00D822D2" w:rsidP="00ED52B0">
      <w:pPr>
        <w:spacing w:after="0"/>
        <w:jc w:val="both"/>
        <w:rPr>
          <w:rFonts w:ascii="Times New Roman" w:hAnsi="Times New Roman" w:cs="Times New Roman"/>
          <w:sz w:val="24"/>
          <w:szCs w:val="24"/>
        </w:rPr>
      </w:pPr>
    </w:p>
    <w:p w14:paraId="3AD59F12" w14:textId="78912C39" w:rsidR="00C915C0" w:rsidRDefault="00ED52B0"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team shall have team staffing </w:t>
      </w:r>
      <w:r w:rsidR="00120B2E">
        <w:rPr>
          <w:rFonts w:ascii="Times New Roman" w:hAnsi="Times New Roman" w:cs="Times New Roman"/>
          <w:sz w:val="24"/>
          <w:szCs w:val="24"/>
        </w:rPr>
        <w:t>before</w:t>
      </w:r>
      <w:r>
        <w:rPr>
          <w:rFonts w:ascii="Times New Roman" w:hAnsi="Times New Roman" w:cs="Times New Roman"/>
          <w:sz w:val="24"/>
          <w:szCs w:val="24"/>
        </w:rPr>
        <w:t xml:space="preserve"> the treatment court docket.  </w:t>
      </w:r>
      <w:r w:rsidR="001E44C0">
        <w:rPr>
          <w:rFonts w:ascii="Times New Roman" w:hAnsi="Times New Roman" w:cs="Times New Roman"/>
          <w:sz w:val="24"/>
          <w:szCs w:val="24"/>
        </w:rPr>
        <w:t xml:space="preserve">At a minimum, </w:t>
      </w:r>
      <w:r w:rsidR="0014319D">
        <w:rPr>
          <w:rFonts w:ascii="Times New Roman" w:hAnsi="Times New Roman" w:cs="Times New Roman"/>
          <w:sz w:val="24"/>
          <w:szCs w:val="24"/>
        </w:rPr>
        <w:t>staffing</w:t>
      </w:r>
      <w:r w:rsidR="001E44C0">
        <w:rPr>
          <w:rFonts w:ascii="Times New Roman" w:hAnsi="Times New Roman" w:cs="Times New Roman"/>
          <w:sz w:val="24"/>
          <w:szCs w:val="24"/>
        </w:rPr>
        <w:t xml:space="preserve"> should include the judge, coordinator, and a represent</w:t>
      </w:r>
      <w:r w:rsidR="00556F69">
        <w:rPr>
          <w:rFonts w:ascii="Times New Roman" w:hAnsi="Times New Roman" w:cs="Times New Roman"/>
          <w:sz w:val="24"/>
          <w:szCs w:val="24"/>
        </w:rPr>
        <w:t xml:space="preserve">ative from the defense counsel, the </w:t>
      </w:r>
      <w:r w:rsidR="001E44C0">
        <w:rPr>
          <w:rFonts w:ascii="Times New Roman" w:hAnsi="Times New Roman" w:cs="Times New Roman"/>
          <w:sz w:val="24"/>
          <w:szCs w:val="24"/>
        </w:rPr>
        <w:t>district attorney’s</w:t>
      </w:r>
      <w:r w:rsidR="00841BFC">
        <w:rPr>
          <w:rFonts w:ascii="Times New Roman" w:hAnsi="Times New Roman" w:cs="Times New Roman"/>
          <w:sz w:val="24"/>
          <w:szCs w:val="24"/>
        </w:rPr>
        <w:t>/prosecutor’s</w:t>
      </w:r>
      <w:r w:rsidR="001E44C0">
        <w:rPr>
          <w:rFonts w:ascii="Times New Roman" w:hAnsi="Times New Roman" w:cs="Times New Roman"/>
          <w:sz w:val="24"/>
          <w:szCs w:val="24"/>
        </w:rPr>
        <w:t xml:space="preserve"> office, treatment, and supervision.  To the greatest extent possible, the same representative should attend regularly to </w:t>
      </w:r>
      <w:r w:rsidR="00120B2E">
        <w:rPr>
          <w:rFonts w:ascii="Times New Roman" w:hAnsi="Times New Roman" w:cs="Times New Roman"/>
          <w:sz w:val="24"/>
          <w:szCs w:val="24"/>
        </w:rPr>
        <w:t xml:space="preserve">ensure </w:t>
      </w:r>
      <w:r w:rsidR="001E44C0">
        <w:rPr>
          <w:rFonts w:ascii="Times New Roman" w:hAnsi="Times New Roman" w:cs="Times New Roman"/>
          <w:sz w:val="24"/>
          <w:szCs w:val="24"/>
        </w:rPr>
        <w:t xml:space="preserve">the greatest level of teamwork and continuity.  </w:t>
      </w:r>
      <w:r>
        <w:rPr>
          <w:rFonts w:ascii="Times New Roman" w:hAnsi="Times New Roman" w:cs="Times New Roman"/>
          <w:sz w:val="24"/>
          <w:szCs w:val="24"/>
        </w:rPr>
        <w:t xml:space="preserve">The program models support all members of the team having input with the judge being </w:t>
      </w:r>
      <w:r w:rsidR="00D72F05">
        <w:rPr>
          <w:rFonts w:ascii="Times New Roman" w:hAnsi="Times New Roman" w:cs="Times New Roman"/>
          <w:sz w:val="24"/>
          <w:szCs w:val="24"/>
        </w:rPr>
        <w:t xml:space="preserve">the </w:t>
      </w:r>
      <w:r>
        <w:rPr>
          <w:rFonts w:ascii="Times New Roman" w:hAnsi="Times New Roman" w:cs="Times New Roman"/>
          <w:sz w:val="24"/>
          <w:szCs w:val="24"/>
        </w:rPr>
        <w:t xml:space="preserve">ultimate arbiter of factual controversies and making the final decisions concerning the imposition of incentives or sanctions that affect a participant’s legal status or liberty.  While the specific roles of the team members differ, the goal of maintaining a therapeutic environment shall be </w:t>
      </w:r>
      <w:r w:rsidR="003B062F">
        <w:rPr>
          <w:rFonts w:ascii="Times New Roman" w:hAnsi="Times New Roman" w:cs="Times New Roman"/>
          <w:sz w:val="24"/>
          <w:szCs w:val="24"/>
        </w:rPr>
        <w:t xml:space="preserve">at the </w:t>
      </w:r>
      <w:r>
        <w:rPr>
          <w:rFonts w:ascii="Times New Roman" w:hAnsi="Times New Roman" w:cs="Times New Roman"/>
          <w:sz w:val="24"/>
          <w:szCs w:val="24"/>
        </w:rPr>
        <w:t xml:space="preserve">forefront </w:t>
      </w:r>
      <w:r w:rsidR="00D72F05">
        <w:rPr>
          <w:rFonts w:ascii="Times New Roman" w:hAnsi="Times New Roman" w:cs="Times New Roman"/>
          <w:sz w:val="24"/>
          <w:szCs w:val="24"/>
        </w:rPr>
        <w:t xml:space="preserve">of </w:t>
      </w:r>
      <w:r>
        <w:rPr>
          <w:rFonts w:ascii="Times New Roman" w:hAnsi="Times New Roman" w:cs="Times New Roman"/>
          <w:sz w:val="24"/>
          <w:szCs w:val="24"/>
        </w:rPr>
        <w:t xml:space="preserve">decisions. </w:t>
      </w:r>
    </w:p>
    <w:p w14:paraId="0A4F7224" w14:textId="77777777" w:rsidR="00C915C0" w:rsidRDefault="00C915C0" w:rsidP="00FA0713">
      <w:pPr>
        <w:spacing w:after="0"/>
        <w:jc w:val="both"/>
        <w:rPr>
          <w:rFonts w:ascii="Times New Roman" w:hAnsi="Times New Roman" w:cs="Times New Roman"/>
          <w:sz w:val="24"/>
          <w:szCs w:val="24"/>
        </w:rPr>
      </w:pPr>
    </w:p>
    <w:p w14:paraId="1A5473BF"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2-6.2</w:t>
      </w:r>
      <w:r w:rsidRPr="00C915C0">
        <w:rPr>
          <w:rFonts w:ascii="Times New Roman" w:hAnsi="Times New Roman" w:cs="Times New Roman"/>
          <w:b/>
          <w:sz w:val="24"/>
          <w:szCs w:val="24"/>
        </w:rPr>
        <w:tab/>
        <w:t>POLICY MANUAL REQUIREMENTS FOR TEAM STAFFING</w:t>
      </w:r>
    </w:p>
    <w:p w14:paraId="78029300" w14:textId="77777777" w:rsidR="00ED52B0" w:rsidRDefault="00ED52B0"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the process of team staffing </w:t>
      </w:r>
      <w:r w:rsidRPr="005F7525">
        <w:rPr>
          <w:rFonts w:ascii="Times New Roman" w:hAnsi="Times New Roman" w:cs="Times New Roman"/>
          <w:sz w:val="24"/>
          <w:szCs w:val="24"/>
        </w:rPr>
        <w:t>including:</w:t>
      </w:r>
    </w:p>
    <w:p w14:paraId="6E9434DF" w14:textId="77777777" w:rsidR="00ED52B0"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Addressing participants on an individual </w:t>
      </w:r>
      <w:proofErr w:type="gramStart"/>
      <w:r w:rsidRPr="00FA0713">
        <w:rPr>
          <w:rFonts w:ascii="Times New Roman" w:hAnsi="Times New Roman" w:cs="Times New Roman"/>
          <w:sz w:val="24"/>
          <w:szCs w:val="24"/>
        </w:rPr>
        <w:t>basis;</w:t>
      </w:r>
      <w:proofErr w:type="gramEnd"/>
    </w:p>
    <w:p w14:paraId="0B324F06" w14:textId="29629466" w:rsidR="00AC326B" w:rsidRPr="00FA0713" w:rsidRDefault="005F7525"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Holding </w:t>
      </w:r>
      <w:r w:rsidR="00AC326B" w:rsidRPr="00FA0713">
        <w:rPr>
          <w:rFonts w:ascii="Times New Roman" w:hAnsi="Times New Roman" w:cs="Times New Roman"/>
          <w:sz w:val="24"/>
          <w:szCs w:val="24"/>
        </w:rPr>
        <w:t xml:space="preserve">team </w:t>
      </w:r>
      <w:r w:rsidR="00953537">
        <w:rPr>
          <w:rFonts w:ascii="Times New Roman" w:hAnsi="Times New Roman" w:cs="Times New Roman"/>
          <w:sz w:val="24"/>
          <w:szCs w:val="24"/>
        </w:rPr>
        <w:t>discussions</w:t>
      </w:r>
      <w:r w:rsidR="00953537" w:rsidRPr="00FA0713">
        <w:rPr>
          <w:rFonts w:ascii="Times New Roman" w:hAnsi="Times New Roman" w:cs="Times New Roman"/>
          <w:sz w:val="24"/>
          <w:szCs w:val="24"/>
        </w:rPr>
        <w:t xml:space="preserve"> </w:t>
      </w:r>
      <w:r w:rsidR="00AC326B" w:rsidRPr="00FA0713">
        <w:rPr>
          <w:rFonts w:ascii="Times New Roman" w:hAnsi="Times New Roman" w:cs="Times New Roman"/>
          <w:sz w:val="24"/>
          <w:szCs w:val="24"/>
        </w:rPr>
        <w:t xml:space="preserve">on the implementation of incentives and </w:t>
      </w:r>
      <w:proofErr w:type="gramStart"/>
      <w:r w:rsidR="00AC326B" w:rsidRPr="00FA0713">
        <w:rPr>
          <w:rFonts w:ascii="Times New Roman" w:hAnsi="Times New Roman" w:cs="Times New Roman"/>
          <w:sz w:val="24"/>
          <w:szCs w:val="24"/>
        </w:rPr>
        <w:t>sanctions;</w:t>
      </w:r>
      <w:proofErr w:type="gramEnd"/>
    </w:p>
    <w:p w14:paraId="345DA33C" w14:textId="77777777" w:rsidR="00AC326B" w:rsidRPr="00FA0713" w:rsidRDefault="005F7525"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Holding </w:t>
      </w:r>
      <w:r w:rsidR="00AC326B" w:rsidRPr="00FA0713">
        <w:rPr>
          <w:rFonts w:ascii="Times New Roman" w:hAnsi="Times New Roman" w:cs="Times New Roman"/>
          <w:sz w:val="24"/>
          <w:szCs w:val="24"/>
        </w:rPr>
        <w:t xml:space="preserve">team discussion of treatment and support service </w:t>
      </w:r>
      <w:proofErr w:type="gramStart"/>
      <w:r w:rsidR="00AC326B" w:rsidRPr="00FA0713">
        <w:rPr>
          <w:rFonts w:ascii="Times New Roman" w:hAnsi="Times New Roman" w:cs="Times New Roman"/>
          <w:sz w:val="24"/>
          <w:szCs w:val="24"/>
        </w:rPr>
        <w:t>needs;</w:t>
      </w:r>
      <w:proofErr w:type="gramEnd"/>
    </w:p>
    <w:p w14:paraId="43A2ED01"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Allowing input from all team </w:t>
      </w:r>
      <w:proofErr w:type="gramStart"/>
      <w:r w:rsidRPr="00FA0713">
        <w:rPr>
          <w:rFonts w:ascii="Times New Roman" w:hAnsi="Times New Roman" w:cs="Times New Roman"/>
          <w:sz w:val="24"/>
          <w:szCs w:val="24"/>
        </w:rPr>
        <w:t>members;</w:t>
      </w:r>
      <w:proofErr w:type="gramEnd"/>
    </w:p>
    <w:p w14:paraId="6616999C" w14:textId="745A6E41"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Resolving disagreements between team members to present a united front in </w:t>
      </w:r>
      <w:proofErr w:type="gramStart"/>
      <w:r w:rsidRPr="00FA0713">
        <w:rPr>
          <w:rFonts w:ascii="Times New Roman" w:hAnsi="Times New Roman" w:cs="Times New Roman"/>
          <w:sz w:val="24"/>
          <w:szCs w:val="24"/>
        </w:rPr>
        <w:t>court;</w:t>
      </w:r>
      <w:proofErr w:type="gramEnd"/>
      <w:r w:rsidRPr="00FA0713">
        <w:rPr>
          <w:rFonts w:ascii="Times New Roman" w:hAnsi="Times New Roman" w:cs="Times New Roman"/>
          <w:sz w:val="24"/>
          <w:szCs w:val="24"/>
        </w:rPr>
        <w:t xml:space="preserve"> </w:t>
      </w:r>
    </w:p>
    <w:p w14:paraId="7D50AF35"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Frequency of team </w:t>
      </w:r>
      <w:proofErr w:type="gramStart"/>
      <w:r w:rsidRPr="00FA0713">
        <w:rPr>
          <w:rFonts w:ascii="Times New Roman" w:hAnsi="Times New Roman" w:cs="Times New Roman"/>
          <w:sz w:val="24"/>
          <w:szCs w:val="24"/>
        </w:rPr>
        <w:t>staffing;</w:t>
      </w:r>
      <w:proofErr w:type="gramEnd"/>
    </w:p>
    <w:p w14:paraId="75A6D060" w14:textId="77777777" w:rsidR="00AC326B" w:rsidRPr="00FA0713"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team staffing; and</w:t>
      </w:r>
    </w:p>
    <w:p w14:paraId="25ABD962" w14:textId="021A5CEA" w:rsidR="00AC326B" w:rsidRDefault="00AC326B" w:rsidP="006731F9">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Team members </w:t>
      </w:r>
      <w:r w:rsidR="00BF68AE" w:rsidRPr="00FA0713">
        <w:rPr>
          <w:rFonts w:ascii="Times New Roman" w:hAnsi="Times New Roman" w:cs="Times New Roman"/>
          <w:sz w:val="24"/>
          <w:szCs w:val="24"/>
        </w:rPr>
        <w:t>who</w:t>
      </w:r>
      <w:r w:rsidRPr="00FA0713">
        <w:rPr>
          <w:rFonts w:ascii="Times New Roman" w:hAnsi="Times New Roman" w:cs="Times New Roman"/>
          <w:sz w:val="24"/>
          <w:szCs w:val="24"/>
        </w:rPr>
        <w:t xml:space="preserve"> regularly attend.  </w:t>
      </w:r>
    </w:p>
    <w:p w14:paraId="5AE48A43" w14:textId="77777777" w:rsidR="00923000" w:rsidRPr="00FA0713" w:rsidRDefault="00923000" w:rsidP="00923000">
      <w:pPr>
        <w:pStyle w:val="ListParagraph"/>
        <w:spacing w:after="0"/>
        <w:jc w:val="both"/>
        <w:rPr>
          <w:rFonts w:ascii="Times New Roman" w:hAnsi="Times New Roman" w:cs="Times New Roman"/>
          <w:sz w:val="24"/>
          <w:szCs w:val="24"/>
        </w:rPr>
      </w:pPr>
    </w:p>
    <w:p w14:paraId="1182C8CD" w14:textId="77777777"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2-6.3</w:t>
      </w:r>
      <w:r w:rsidRPr="00C915C0">
        <w:rPr>
          <w:rFonts w:ascii="Times New Roman" w:hAnsi="Times New Roman" w:cs="Times New Roman"/>
          <w:b/>
          <w:sz w:val="24"/>
          <w:szCs w:val="24"/>
        </w:rPr>
        <w:tab/>
        <w:t>HANDBOOK REQUIREMENTS FOR TEAM STAFFING</w:t>
      </w:r>
    </w:p>
    <w:p w14:paraId="1E2F77FF" w14:textId="77777777" w:rsidR="00AC326B" w:rsidRPr="004E33E8" w:rsidRDefault="00AC326B"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the process of team staffing including</w:t>
      </w:r>
      <w:r w:rsidR="00783FF0">
        <w:rPr>
          <w:rFonts w:ascii="Times New Roman" w:hAnsi="Times New Roman" w:cs="Times New Roman"/>
          <w:sz w:val="24"/>
          <w:szCs w:val="24"/>
        </w:rPr>
        <w:t xml:space="preserve"> t</w:t>
      </w:r>
      <w:r w:rsidRPr="004E33E8">
        <w:rPr>
          <w:rFonts w:ascii="Times New Roman" w:hAnsi="Times New Roman" w:cs="Times New Roman"/>
          <w:sz w:val="24"/>
          <w:szCs w:val="24"/>
        </w:rPr>
        <w:t>he purpose of team staffing.</w:t>
      </w:r>
    </w:p>
    <w:p w14:paraId="50F40DEB" w14:textId="77777777" w:rsidR="00923000" w:rsidRDefault="00923000" w:rsidP="00AC326B">
      <w:pPr>
        <w:spacing w:after="0"/>
        <w:jc w:val="both"/>
        <w:rPr>
          <w:rFonts w:ascii="Times New Roman" w:hAnsi="Times New Roman" w:cs="Times New Roman"/>
          <w:sz w:val="24"/>
          <w:szCs w:val="24"/>
        </w:rPr>
      </w:pPr>
    </w:p>
    <w:p w14:paraId="6D0E5767" w14:textId="77777777" w:rsidR="00AC326B" w:rsidRDefault="00C915C0" w:rsidP="00AC326B">
      <w:pPr>
        <w:spacing w:after="0"/>
        <w:jc w:val="both"/>
        <w:rPr>
          <w:rFonts w:ascii="Times New Roman" w:hAnsi="Times New Roman" w:cs="Times New Roman"/>
          <w:b/>
          <w:sz w:val="24"/>
          <w:szCs w:val="24"/>
        </w:rPr>
      </w:pPr>
      <w:r>
        <w:rPr>
          <w:rFonts w:ascii="Times New Roman" w:hAnsi="Times New Roman" w:cs="Times New Roman"/>
          <w:b/>
          <w:sz w:val="24"/>
          <w:szCs w:val="24"/>
        </w:rPr>
        <w:t>2-6.4</w:t>
      </w:r>
      <w:r w:rsidR="00AC326B">
        <w:rPr>
          <w:rFonts w:ascii="Times New Roman" w:hAnsi="Times New Roman" w:cs="Times New Roman"/>
          <w:b/>
          <w:sz w:val="24"/>
          <w:szCs w:val="24"/>
        </w:rPr>
        <w:tab/>
      </w:r>
      <w:r w:rsidR="000D52FE">
        <w:rPr>
          <w:rFonts w:ascii="Times New Roman" w:hAnsi="Times New Roman" w:cs="Times New Roman"/>
          <w:b/>
          <w:sz w:val="24"/>
          <w:szCs w:val="24"/>
        </w:rPr>
        <w:t>STATUS HEARINGS</w:t>
      </w:r>
    </w:p>
    <w:p w14:paraId="7ACA7BC6" w14:textId="77777777" w:rsidR="00AC326B" w:rsidRDefault="00E67DB7" w:rsidP="00AC326B">
      <w:pPr>
        <w:spacing w:after="0"/>
        <w:jc w:val="both"/>
        <w:rPr>
          <w:rFonts w:ascii="Times New Roman" w:hAnsi="Times New Roman" w:cs="Times New Roman"/>
          <w:sz w:val="24"/>
          <w:szCs w:val="24"/>
        </w:rPr>
      </w:pPr>
      <w:r>
        <w:rPr>
          <w:rFonts w:ascii="Times New Roman" w:hAnsi="Times New Roman" w:cs="Times New Roman"/>
          <w:sz w:val="24"/>
          <w:szCs w:val="24"/>
        </w:rPr>
        <w:t>The treatment court shall hold court hearings no less frequently than every two weeks for those in the first phase of the program and no less than every four weeks</w:t>
      </w:r>
      <w:r w:rsidR="00B275CA">
        <w:rPr>
          <w:rFonts w:ascii="Times New Roman" w:hAnsi="Times New Roman" w:cs="Times New Roman"/>
          <w:sz w:val="24"/>
          <w:szCs w:val="24"/>
        </w:rPr>
        <w:t xml:space="preserve"> from the second phase</w:t>
      </w:r>
      <w:r>
        <w:rPr>
          <w:rFonts w:ascii="Times New Roman" w:hAnsi="Times New Roman" w:cs="Times New Roman"/>
          <w:sz w:val="24"/>
          <w:szCs w:val="24"/>
        </w:rPr>
        <w:t xml:space="preserve"> until participants are in the last phase of the program.  Frequent court hearings establish and reinforce the treatment court’s policies, ensure participants’ needs are being met, and provide supervision and accountability of each participant.  Participants shall ordinarily appear in front of the same judge throughout their enrollment in the treatment court program.  </w:t>
      </w:r>
    </w:p>
    <w:p w14:paraId="77A52294" w14:textId="77777777" w:rsidR="00923000" w:rsidRDefault="00923000" w:rsidP="00FA0713">
      <w:pPr>
        <w:spacing w:after="0"/>
        <w:jc w:val="both"/>
        <w:rPr>
          <w:rFonts w:ascii="Times New Roman" w:hAnsi="Times New Roman" w:cs="Times New Roman"/>
          <w:sz w:val="24"/>
          <w:szCs w:val="24"/>
        </w:rPr>
      </w:pPr>
    </w:p>
    <w:p w14:paraId="18F16C15" w14:textId="77777777" w:rsidR="0009465A" w:rsidRDefault="0009465A" w:rsidP="00FA0713">
      <w:pPr>
        <w:spacing w:after="0"/>
        <w:jc w:val="both"/>
        <w:rPr>
          <w:del w:id="16" w:author="Hansbro, Dedra" w:date="2024-09-09T11:31:00Z"/>
          <w:rFonts w:ascii="Times New Roman" w:hAnsi="Times New Roman" w:cs="Times New Roman"/>
          <w:b/>
          <w:sz w:val="24"/>
          <w:szCs w:val="24"/>
        </w:rPr>
      </w:pPr>
    </w:p>
    <w:p w14:paraId="4BEA7F45" w14:textId="2E324F49"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2-6.5</w:t>
      </w:r>
      <w:r w:rsidRPr="00C915C0">
        <w:rPr>
          <w:rFonts w:ascii="Times New Roman" w:hAnsi="Times New Roman" w:cs="Times New Roman"/>
          <w:b/>
          <w:sz w:val="24"/>
          <w:szCs w:val="24"/>
        </w:rPr>
        <w:tab/>
        <w:t>POLICY MANUAL REQUIREMENTS FOR STATUS HEARINGS</w:t>
      </w:r>
    </w:p>
    <w:p w14:paraId="7EFD3315" w14:textId="77777777" w:rsidR="00E67DB7" w:rsidRDefault="00E67DB7"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for court dockets including:</w:t>
      </w:r>
    </w:p>
    <w:p w14:paraId="77D4A623" w14:textId="77777777"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Frequency of court </w:t>
      </w:r>
      <w:proofErr w:type="gramStart"/>
      <w:r w:rsidRPr="00FA0713">
        <w:rPr>
          <w:rFonts w:ascii="Times New Roman" w:hAnsi="Times New Roman" w:cs="Times New Roman"/>
          <w:sz w:val="24"/>
          <w:szCs w:val="24"/>
        </w:rPr>
        <w:t>dockets;</w:t>
      </w:r>
      <w:proofErr w:type="gramEnd"/>
    </w:p>
    <w:p w14:paraId="3D634460" w14:textId="77777777"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court dockets; and</w:t>
      </w:r>
    </w:p>
    <w:p w14:paraId="60159E8C" w14:textId="711CCBD8" w:rsidR="00E67DB7" w:rsidRPr="00FA0713" w:rsidRDefault="00E67DB7" w:rsidP="006731F9">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Team members </w:t>
      </w:r>
      <w:r w:rsidR="00BF68AE" w:rsidRPr="00FA0713">
        <w:rPr>
          <w:rFonts w:ascii="Times New Roman" w:hAnsi="Times New Roman" w:cs="Times New Roman"/>
          <w:sz w:val="24"/>
          <w:szCs w:val="24"/>
        </w:rPr>
        <w:t>who</w:t>
      </w:r>
      <w:r w:rsidRPr="00FA0713">
        <w:rPr>
          <w:rFonts w:ascii="Times New Roman" w:hAnsi="Times New Roman" w:cs="Times New Roman"/>
          <w:sz w:val="24"/>
          <w:szCs w:val="24"/>
        </w:rPr>
        <w:t xml:space="preserve"> </w:t>
      </w:r>
      <w:r w:rsidR="000D52FE" w:rsidRPr="00FA0713">
        <w:rPr>
          <w:rFonts w:ascii="Times New Roman" w:hAnsi="Times New Roman" w:cs="Times New Roman"/>
          <w:sz w:val="24"/>
          <w:szCs w:val="24"/>
        </w:rPr>
        <w:t xml:space="preserve">are expected to </w:t>
      </w:r>
      <w:r w:rsidRPr="00FA0713">
        <w:rPr>
          <w:rFonts w:ascii="Times New Roman" w:hAnsi="Times New Roman" w:cs="Times New Roman"/>
          <w:sz w:val="24"/>
          <w:szCs w:val="24"/>
        </w:rPr>
        <w:t>attend court dockets.</w:t>
      </w:r>
    </w:p>
    <w:p w14:paraId="007DCDA8" w14:textId="77777777" w:rsidR="00923000" w:rsidRDefault="00923000" w:rsidP="00FA0713">
      <w:pPr>
        <w:spacing w:after="0"/>
        <w:jc w:val="both"/>
        <w:rPr>
          <w:rFonts w:ascii="Times New Roman" w:hAnsi="Times New Roman" w:cs="Times New Roman"/>
          <w:sz w:val="24"/>
          <w:szCs w:val="24"/>
        </w:rPr>
      </w:pPr>
    </w:p>
    <w:p w14:paraId="36358B39" w14:textId="69943A2B" w:rsidR="00C915C0" w:rsidRPr="00C915C0" w:rsidRDefault="00C915C0" w:rsidP="00FA0713">
      <w:pPr>
        <w:spacing w:after="0"/>
        <w:jc w:val="both"/>
        <w:rPr>
          <w:rFonts w:ascii="Times New Roman" w:hAnsi="Times New Roman" w:cs="Times New Roman"/>
          <w:b/>
          <w:sz w:val="24"/>
          <w:szCs w:val="24"/>
        </w:rPr>
      </w:pPr>
      <w:r w:rsidRPr="00C915C0">
        <w:rPr>
          <w:rFonts w:ascii="Times New Roman" w:hAnsi="Times New Roman" w:cs="Times New Roman"/>
          <w:b/>
          <w:sz w:val="24"/>
          <w:szCs w:val="24"/>
        </w:rPr>
        <w:t>2-6.6</w:t>
      </w:r>
      <w:r w:rsidRPr="00C915C0">
        <w:rPr>
          <w:rFonts w:ascii="Times New Roman" w:hAnsi="Times New Roman" w:cs="Times New Roman"/>
          <w:b/>
          <w:sz w:val="24"/>
          <w:szCs w:val="24"/>
        </w:rPr>
        <w:tab/>
        <w:t>HANDBOOK REQUIREMENTS FOR STATUS HEARINGS</w:t>
      </w:r>
    </w:p>
    <w:p w14:paraId="07C96C6D" w14:textId="77777777" w:rsidR="00E67DB7" w:rsidRDefault="00E67DB7"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participant handbook shall identify the participant requirements for court dockets including:  </w:t>
      </w:r>
    </w:p>
    <w:p w14:paraId="5371CED0" w14:textId="77777777"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Typical attendance requirements by program </w:t>
      </w:r>
      <w:proofErr w:type="gramStart"/>
      <w:r w:rsidRPr="00FA0713">
        <w:rPr>
          <w:rFonts w:ascii="Times New Roman" w:hAnsi="Times New Roman" w:cs="Times New Roman"/>
          <w:sz w:val="24"/>
          <w:szCs w:val="24"/>
        </w:rPr>
        <w:t>phase;</w:t>
      </w:r>
      <w:proofErr w:type="gramEnd"/>
    </w:p>
    <w:p w14:paraId="59252BEF" w14:textId="77777777"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Location and time of court dockets; and </w:t>
      </w:r>
    </w:p>
    <w:p w14:paraId="1D121FBF" w14:textId="02E1289B" w:rsidR="009E41CA" w:rsidRPr="00FA0713" w:rsidRDefault="009E41CA" w:rsidP="006731F9">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Any rules or restrictions set by the treatment court</w:t>
      </w:r>
      <w:r w:rsidR="00DC4E27">
        <w:rPr>
          <w:rFonts w:ascii="Times New Roman" w:hAnsi="Times New Roman" w:cs="Times New Roman"/>
          <w:sz w:val="24"/>
          <w:szCs w:val="24"/>
        </w:rPr>
        <w:t xml:space="preserve"> about</w:t>
      </w:r>
      <w:r w:rsidRPr="00FA0713">
        <w:rPr>
          <w:rFonts w:ascii="Times New Roman" w:hAnsi="Times New Roman" w:cs="Times New Roman"/>
          <w:sz w:val="24"/>
          <w:szCs w:val="24"/>
        </w:rPr>
        <w:t xml:space="preserve"> behavior, attire, and attendance expectations.</w:t>
      </w:r>
    </w:p>
    <w:p w14:paraId="450EA2D7" w14:textId="77777777" w:rsidR="009E41CA" w:rsidRDefault="009E41CA" w:rsidP="009E41CA">
      <w:pPr>
        <w:spacing w:after="0"/>
        <w:jc w:val="both"/>
        <w:rPr>
          <w:rFonts w:ascii="Times New Roman" w:hAnsi="Times New Roman" w:cs="Times New Roman"/>
          <w:sz w:val="24"/>
          <w:szCs w:val="24"/>
        </w:rPr>
      </w:pPr>
    </w:p>
    <w:p w14:paraId="33E25F1E" w14:textId="539F6045" w:rsidR="009E41CA" w:rsidRDefault="00C915C0" w:rsidP="009E41CA">
      <w:pPr>
        <w:spacing w:after="0"/>
        <w:jc w:val="both"/>
        <w:rPr>
          <w:rFonts w:ascii="Times New Roman" w:hAnsi="Times New Roman" w:cs="Times New Roman"/>
          <w:b/>
          <w:sz w:val="24"/>
          <w:szCs w:val="24"/>
        </w:rPr>
      </w:pPr>
      <w:r>
        <w:rPr>
          <w:rFonts w:ascii="Times New Roman" w:hAnsi="Times New Roman" w:cs="Times New Roman"/>
          <w:b/>
          <w:sz w:val="24"/>
          <w:szCs w:val="24"/>
        </w:rPr>
        <w:t>2-6.7</w:t>
      </w:r>
      <w:r w:rsidR="009E41CA">
        <w:rPr>
          <w:rFonts w:ascii="Times New Roman" w:hAnsi="Times New Roman" w:cs="Times New Roman"/>
          <w:b/>
          <w:sz w:val="24"/>
          <w:szCs w:val="24"/>
        </w:rPr>
        <w:tab/>
        <w:t xml:space="preserve">INCENTIVES, SANCTIONS, </w:t>
      </w:r>
      <w:r w:rsidR="007A0F85">
        <w:rPr>
          <w:rFonts w:ascii="Times New Roman" w:hAnsi="Times New Roman" w:cs="Times New Roman"/>
          <w:b/>
          <w:sz w:val="24"/>
          <w:szCs w:val="24"/>
        </w:rPr>
        <w:t>AND</w:t>
      </w:r>
      <w:r w:rsidR="009E41CA">
        <w:rPr>
          <w:rFonts w:ascii="Times New Roman" w:hAnsi="Times New Roman" w:cs="Times New Roman"/>
          <w:b/>
          <w:sz w:val="24"/>
          <w:szCs w:val="24"/>
        </w:rPr>
        <w:t xml:space="preserve"> THERAPEUTIC ADJUSTMENTS</w:t>
      </w:r>
    </w:p>
    <w:p w14:paraId="23DBF6F4" w14:textId="74759AA4" w:rsidR="009E41CA" w:rsidRDefault="009E41CA" w:rsidP="009E41CA">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model is based on the principle of behavior modification, rewarding positive </w:t>
      </w:r>
      <w:r w:rsidR="00BF68AE">
        <w:rPr>
          <w:rFonts w:ascii="Times New Roman" w:hAnsi="Times New Roman" w:cs="Times New Roman"/>
          <w:sz w:val="24"/>
          <w:szCs w:val="24"/>
        </w:rPr>
        <w:t>behavior,</w:t>
      </w:r>
      <w:r>
        <w:rPr>
          <w:rFonts w:ascii="Times New Roman" w:hAnsi="Times New Roman" w:cs="Times New Roman"/>
          <w:sz w:val="24"/>
          <w:szCs w:val="24"/>
        </w:rPr>
        <w:t xml:space="preserve"> and sanctioning criminal behavior or administrative program violations.  Research identifies that certainty and immediacy of team responses to behavior are the two most important factors in the successful administration of incentives and sanctions.</w:t>
      </w:r>
    </w:p>
    <w:p w14:paraId="3DD355C9" w14:textId="77777777" w:rsidR="009E41CA" w:rsidRDefault="009E41CA" w:rsidP="009E41CA">
      <w:pPr>
        <w:spacing w:after="0"/>
        <w:jc w:val="both"/>
        <w:rPr>
          <w:rFonts w:ascii="Times New Roman" w:hAnsi="Times New Roman" w:cs="Times New Roman"/>
          <w:sz w:val="24"/>
          <w:szCs w:val="24"/>
        </w:rPr>
      </w:pPr>
    </w:p>
    <w:p w14:paraId="34D58951" w14:textId="77777777" w:rsidR="009E41CA" w:rsidRDefault="009E41CA" w:rsidP="009E41CA">
      <w:pPr>
        <w:spacing w:after="0"/>
        <w:jc w:val="both"/>
        <w:rPr>
          <w:rFonts w:ascii="Times New Roman" w:hAnsi="Times New Roman" w:cs="Times New Roman"/>
          <w:sz w:val="24"/>
          <w:szCs w:val="24"/>
        </w:rPr>
      </w:pPr>
      <w:r>
        <w:rPr>
          <w:rFonts w:ascii="Times New Roman" w:hAnsi="Times New Roman" w:cs="Times New Roman"/>
          <w:sz w:val="24"/>
          <w:szCs w:val="24"/>
        </w:rPr>
        <w:t>Participants shall receive consequences without regard to their gender, race, ethnicity, nationality, socioeconomic status, or sexual orientation.  Sanctions shall be provided without expressing anger or ridicule.  Participants shall not be shamed or subjected to foul or abusive language.  It is recommended that incentives be provided at a greater frequency than sanctions by a four (4) to one (1) ratio.</w:t>
      </w:r>
      <w:r w:rsidR="000D52FE">
        <w:rPr>
          <w:rFonts w:ascii="Times New Roman" w:hAnsi="Times New Roman" w:cs="Times New Roman"/>
          <w:sz w:val="24"/>
          <w:szCs w:val="24"/>
        </w:rPr>
        <w:t xml:space="preserve">  </w:t>
      </w:r>
    </w:p>
    <w:p w14:paraId="1A81F0B1" w14:textId="77777777" w:rsidR="000D52FE" w:rsidRDefault="000D52FE" w:rsidP="009E41CA">
      <w:pPr>
        <w:spacing w:after="0"/>
        <w:jc w:val="both"/>
        <w:rPr>
          <w:rFonts w:ascii="Times New Roman" w:hAnsi="Times New Roman" w:cs="Times New Roman"/>
          <w:sz w:val="24"/>
          <w:szCs w:val="24"/>
        </w:rPr>
      </w:pPr>
    </w:p>
    <w:p w14:paraId="27AB4194" w14:textId="70BE106F" w:rsidR="000D52FE" w:rsidRDefault="000D52FE" w:rsidP="009E41CA">
      <w:pPr>
        <w:spacing w:after="0"/>
        <w:jc w:val="both"/>
        <w:rPr>
          <w:rFonts w:ascii="Times New Roman" w:hAnsi="Times New Roman" w:cs="Times New Roman"/>
          <w:sz w:val="24"/>
          <w:szCs w:val="24"/>
        </w:rPr>
      </w:pPr>
      <w:r>
        <w:rPr>
          <w:rFonts w:ascii="Times New Roman" w:hAnsi="Times New Roman" w:cs="Times New Roman"/>
          <w:sz w:val="24"/>
          <w:szCs w:val="24"/>
        </w:rPr>
        <w:t>Participants are</w:t>
      </w:r>
      <w:r w:rsidR="00F216AA">
        <w:rPr>
          <w:rFonts w:ascii="Times New Roman" w:hAnsi="Times New Roman" w:cs="Times New Roman"/>
          <w:sz w:val="24"/>
          <w:szCs w:val="24"/>
        </w:rPr>
        <w:t xml:space="preserve"> allowed</w:t>
      </w:r>
      <w:r>
        <w:rPr>
          <w:rFonts w:ascii="Times New Roman" w:hAnsi="Times New Roman" w:cs="Times New Roman"/>
          <w:sz w:val="24"/>
          <w:szCs w:val="24"/>
        </w:rPr>
        <w:t xml:space="preserve"> to explain their perspective</w:t>
      </w:r>
      <w:r w:rsidR="00F216AA">
        <w:rPr>
          <w:rFonts w:ascii="Times New Roman" w:hAnsi="Times New Roman" w:cs="Times New Roman"/>
          <w:sz w:val="24"/>
          <w:szCs w:val="24"/>
        </w:rPr>
        <w:t>s</w:t>
      </w:r>
      <w:r>
        <w:rPr>
          <w:rFonts w:ascii="Times New Roman" w:hAnsi="Times New Roman" w:cs="Times New Roman"/>
          <w:sz w:val="24"/>
          <w:szCs w:val="24"/>
        </w:rPr>
        <w:t xml:space="preserve"> concerning factual controversies.  The judge is the ultimate arbiter of factual controversies and makes the final decision concerning the imposition of incentives or sanctions that</w:t>
      </w:r>
      <w:r w:rsidR="00F216AA">
        <w:rPr>
          <w:rFonts w:ascii="Times New Roman" w:hAnsi="Times New Roman" w:cs="Times New Roman"/>
          <w:sz w:val="24"/>
          <w:szCs w:val="24"/>
        </w:rPr>
        <w:t xml:space="preserve"> affect </w:t>
      </w:r>
      <w:r>
        <w:rPr>
          <w:rFonts w:ascii="Times New Roman" w:hAnsi="Times New Roman" w:cs="Times New Roman"/>
          <w:sz w:val="24"/>
          <w:szCs w:val="24"/>
        </w:rPr>
        <w:t>a participant’s legal status or liberty.</w:t>
      </w:r>
    </w:p>
    <w:p w14:paraId="717AAFBA" w14:textId="77777777" w:rsidR="009E41CA" w:rsidRDefault="009E41CA" w:rsidP="009E41CA">
      <w:pPr>
        <w:spacing w:after="0"/>
        <w:jc w:val="both"/>
        <w:rPr>
          <w:rFonts w:ascii="Times New Roman" w:hAnsi="Times New Roman" w:cs="Times New Roman"/>
          <w:sz w:val="24"/>
          <w:szCs w:val="24"/>
        </w:rPr>
      </w:pPr>
    </w:p>
    <w:p w14:paraId="49B45E2E" w14:textId="45E3CCD2"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Incentives:  The treatment court places as much emphasis on in</w:t>
      </w:r>
      <w:r w:rsidR="005F7525">
        <w:rPr>
          <w:rFonts w:ascii="Times New Roman" w:hAnsi="Times New Roman" w:cs="Times New Roman"/>
          <w:sz w:val="24"/>
          <w:szCs w:val="24"/>
        </w:rPr>
        <w:t xml:space="preserve">centivizing productive behavior as much </w:t>
      </w:r>
      <w:r>
        <w:rPr>
          <w:rFonts w:ascii="Times New Roman" w:hAnsi="Times New Roman" w:cs="Times New Roman"/>
          <w:sz w:val="24"/>
          <w:szCs w:val="24"/>
        </w:rPr>
        <w:t xml:space="preserve">as reducing crime and substance use.  </w:t>
      </w:r>
      <w:r w:rsidR="00B275CA">
        <w:rPr>
          <w:rFonts w:ascii="Times New Roman" w:hAnsi="Times New Roman" w:cs="Times New Roman"/>
          <w:sz w:val="24"/>
          <w:szCs w:val="24"/>
        </w:rPr>
        <w:t xml:space="preserve">Incentives should </w:t>
      </w:r>
      <w:r w:rsidR="00B845CD">
        <w:rPr>
          <w:rFonts w:ascii="Times New Roman" w:hAnsi="Times New Roman" w:cs="Times New Roman"/>
          <w:sz w:val="24"/>
          <w:szCs w:val="24"/>
        </w:rPr>
        <w:t>consider</w:t>
      </w:r>
      <w:r w:rsidR="00B275CA">
        <w:rPr>
          <w:rFonts w:ascii="Times New Roman" w:hAnsi="Times New Roman" w:cs="Times New Roman"/>
          <w:sz w:val="24"/>
          <w:szCs w:val="24"/>
        </w:rPr>
        <w:t xml:space="preserve"> the proximal and distal goals of each participant. (Ex. Proximal (short term) goal: incentive low; Distal (long term) goal: incentive high.)</w:t>
      </w:r>
    </w:p>
    <w:p w14:paraId="56EE48EE" w14:textId="77777777" w:rsidR="009E41CA" w:rsidRDefault="009E41CA" w:rsidP="009E41CA">
      <w:pPr>
        <w:spacing w:after="0"/>
        <w:ind w:left="1440" w:hanging="720"/>
        <w:jc w:val="both"/>
        <w:rPr>
          <w:rFonts w:ascii="Times New Roman" w:hAnsi="Times New Roman" w:cs="Times New Roman"/>
          <w:sz w:val="24"/>
          <w:szCs w:val="24"/>
        </w:rPr>
      </w:pPr>
    </w:p>
    <w:p w14:paraId="28850F96" w14:textId="77777777" w:rsidR="002814CD"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Progressive Sanctions:  Jail sanctions shall be imposed judiciously and </w:t>
      </w:r>
      <w:r w:rsidR="00BF68AE">
        <w:rPr>
          <w:rFonts w:ascii="Times New Roman" w:hAnsi="Times New Roman" w:cs="Times New Roman"/>
          <w:sz w:val="24"/>
          <w:szCs w:val="24"/>
        </w:rPr>
        <w:t>sparingly and</w:t>
      </w:r>
      <w:r w:rsidR="00B275CA">
        <w:rPr>
          <w:rFonts w:ascii="Times New Roman" w:hAnsi="Times New Roman" w:cs="Times New Roman"/>
          <w:sz w:val="24"/>
          <w:szCs w:val="24"/>
        </w:rPr>
        <w:t xml:space="preserve"> should not exceed five (5) days per sanction</w:t>
      </w:r>
      <w:r>
        <w:rPr>
          <w:rFonts w:ascii="Times New Roman" w:hAnsi="Times New Roman" w:cs="Times New Roman"/>
          <w:sz w:val="24"/>
          <w:szCs w:val="24"/>
        </w:rPr>
        <w:t>.  Unless a participant poses an immediate risk to public safety, jail sanctions are imposed after less severe consequences have been ineffective at deterring infractions.  Treatment courts should impose sanctions in advance of a participant’s regularly scheduled court hearing.  Sanctions should only be imposed by treatment court judges’ order</w:t>
      </w:r>
      <w:r w:rsidR="00D37569">
        <w:rPr>
          <w:rFonts w:ascii="Times New Roman" w:hAnsi="Times New Roman" w:cs="Times New Roman"/>
          <w:sz w:val="24"/>
          <w:szCs w:val="24"/>
        </w:rPr>
        <w:t>s</w:t>
      </w:r>
      <w:r>
        <w:rPr>
          <w:rFonts w:ascii="Times New Roman" w:hAnsi="Times New Roman" w:cs="Times New Roman"/>
          <w:sz w:val="24"/>
          <w:szCs w:val="24"/>
        </w:rPr>
        <w:t xml:space="preserve">.  </w:t>
      </w:r>
    </w:p>
    <w:p w14:paraId="0A9B939D" w14:textId="016C083F"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Sanctions imposed may include</w:t>
      </w:r>
      <w:r w:rsidR="00DF1605">
        <w:rPr>
          <w:rFonts w:ascii="Times New Roman" w:hAnsi="Times New Roman" w:cs="Times New Roman"/>
          <w:sz w:val="24"/>
          <w:szCs w:val="24"/>
        </w:rPr>
        <w:t xml:space="preserve"> termination from the program.  </w:t>
      </w:r>
      <w:r w:rsidR="00B275CA">
        <w:rPr>
          <w:rFonts w:ascii="Times New Roman" w:hAnsi="Times New Roman" w:cs="Times New Roman"/>
          <w:sz w:val="24"/>
          <w:szCs w:val="24"/>
        </w:rPr>
        <w:t xml:space="preserve">Sanctions should </w:t>
      </w:r>
      <w:proofErr w:type="gramStart"/>
      <w:r w:rsidR="00B275CA">
        <w:rPr>
          <w:rFonts w:ascii="Times New Roman" w:hAnsi="Times New Roman" w:cs="Times New Roman"/>
          <w:sz w:val="24"/>
          <w:szCs w:val="24"/>
        </w:rPr>
        <w:t>take into account</w:t>
      </w:r>
      <w:proofErr w:type="gramEnd"/>
      <w:r w:rsidR="00B275CA">
        <w:rPr>
          <w:rFonts w:ascii="Times New Roman" w:hAnsi="Times New Roman" w:cs="Times New Roman"/>
          <w:sz w:val="24"/>
          <w:szCs w:val="24"/>
        </w:rPr>
        <w:t xml:space="preserve"> the proximal and distal goals of each participant.  (Ex. Proximal (short term) goal: sanction high; Distal (long term) goal: sanction low, if at all.)</w:t>
      </w:r>
    </w:p>
    <w:p w14:paraId="2908EB2C" w14:textId="77777777" w:rsidR="009E41CA" w:rsidRDefault="009E41CA" w:rsidP="009E41CA">
      <w:pPr>
        <w:spacing w:after="0"/>
        <w:ind w:left="1440" w:hanging="720"/>
        <w:jc w:val="both"/>
        <w:rPr>
          <w:rFonts w:ascii="Times New Roman" w:hAnsi="Times New Roman" w:cs="Times New Roman"/>
          <w:sz w:val="24"/>
          <w:szCs w:val="24"/>
        </w:rPr>
      </w:pPr>
    </w:p>
    <w:p w14:paraId="124C4963" w14:textId="75D823BB"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Therapeutic Adjustments:  Therapeutic adjustments are appropriate if participants are not responding to their treatment interventions.  Such therapeutic adjustments include modification of the treatment plan and may impact </w:t>
      </w:r>
      <w:r w:rsidR="00D37569">
        <w:rPr>
          <w:rFonts w:ascii="Times New Roman" w:hAnsi="Times New Roman" w:cs="Times New Roman"/>
          <w:sz w:val="24"/>
          <w:szCs w:val="24"/>
        </w:rPr>
        <w:t xml:space="preserve">the </w:t>
      </w:r>
      <w:r>
        <w:rPr>
          <w:rFonts w:ascii="Times New Roman" w:hAnsi="Times New Roman" w:cs="Times New Roman"/>
          <w:sz w:val="24"/>
          <w:szCs w:val="24"/>
        </w:rPr>
        <w:t xml:space="preserve">intensity or type of services provided.  Modifications in treatment services </w:t>
      </w:r>
      <w:r w:rsidR="00B275CA">
        <w:rPr>
          <w:rFonts w:ascii="Times New Roman" w:hAnsi="Times New Roman" w:cs="Times New Roman"/>
          <w:sz w:val="24"/>
          <w:szCs w:val="24"/>
        </w:rPr>
        <w:t>shall consider</w:t>
      </w:r>
      <w:r>
        <w:rPr>
          <w:rFonts w:ascii="Times New Roman" w:hAnsi="Times New Roman" w:cs="Times New Roman"/>
          <w:sz w:val="24"/>
          <w:szCs w:val="24"/>
        </w:rPr>
        <w:t xml:space="preserve"> </w:t>
      </w:r>
      <w:r w:rsidR="00D37569">
        <w:rPr>
          <w:rFonts w:ascii="Times New Roman" w:hAnsi="Times New Roman" w:cs="Times New Roman"/>
          <w:sz w:val="24"/>
          <w:szCs w:val="24"/>
        </w:rPr>
        <w:t xml:space="preserve">the </w:t>
      </w:r>
      <w:r>
        <w:rPr>
          <w:rFonts w:ascii="Times New Roman" w:hAnsi="Times New Roman" w:cs="Times New Roman"/>
          <w:sz w:val="24"/>
          <w:szCs w:val="24"/>
        </w:rPr>
        <w:t xml:space="preserve">recommendations of the treatment professional.  </w:t>
      </w:r>
    </w:p>
    <w:p w14:paraId="43539EA2" w14:textId="77777777" w:rsidR="00017143" w:rsidRDefault="00017143" w:rsidP="00FA0713">
      <w:pPr>
        <w:spacing w:after="0"/>
        <w:jc w:val="both"/>
        <w:rPr>
          <w:rFonts w:ascii="Times New Roman" w:hAnsi="Times New Roman" w:cs="Times New Roman"/>
          <w:b/>
          <w:sz w:val="24"/>
          <w:szCs w:val="24"/>
        </w:rPr>
      </w:pPr>
    </w:p>
    <w:p w14:paraId="68FEA8A7" w14:textId="03147831" w:rsidR="00C915C0" w:rsidRPr="00C915C0" w:rsidRDefault="00C915C0" w:rsidP="00FA0713">
      <w:pPr>
        <w:spacing w:after="0"/>
        <w:jc w:val="both"/>
        <w:rPr>
          <w:rFonts w:ascii="Times New Roman" w:hAnsi="Times New Roman" w:cs="Times New Roman"/>
          <w:b/>
          <w:sz w:val="24"/>
          <w:szCs w:val="24"/>
        </w:rPr>
      </w:pPr>
      <w:r>
        <w:rPr>
          <w:rFonts w:ascii="Times New Roman" w:hAnsi="Times New Roman" w:cs="Times New Roman"/>
          <w:b/>
          <w:sz w:val="24"/>
          <w:szCs w:val="24"/>
        </w:rPr>
        <w:t>2-6.8</w:t>
      </w:r>
      <w:r w:rsidRPr="00C915C0">
        <w:rPr>
          <w:rFonts w:ascii="Times New Roman" w:hAnsi="Times New Roman" w:cs="Times New Roman"/>
          <w:b/>
          <w:sz w:val="24"/>
          <w:szCs w:val="24"/>
        </w:rPr>
        <w:tab/>
        <w:t xml:space="preserve">POLICY MANUAL REQUIREMENTS FOR INCENTIVES, SANCTIONS, </w:t>
      </w:r>
      <w:r w:rsidR="007A0F85">
        <w:rPr>
          <w:rFonts w:ascii="Times New Roman" w:hAnsi="Times New Roman" w:cs="Times New Roman"/>
          <w:b/>
          <w:sz w:val="24"/>
          <w:szCs w:val="24"/>
        </w:rPr>
        <w:t>AND</w:t>
      </w:r>
      <w:r w:rsidRPr="00C915C0">
        <w:rPr>
          <w:rFonts w:ascii="Times New Roman" w:hAnsi="Times New Roman" w:cs="Times New Roman"/>
          <w:b/>
          <w:sz w:val="24"/>
          <w:szCs w:val="24"/>
        </w:rPr>
        <w:t xml:space="preserve"> THERAPEUTIC ADJUSTMENTS</w:t>
      </w:r>
    </w:p>
    <w:p w14:paraId="5F302EF6" w14:textId="77777777" w:rsidR="009E41CA" w:rsidRDefault="009E41CA"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for implementation of sanctions and incentives which:</w:t>
      </w:r>
    </w:p>
    <w:p w14:paraId="10322F3F" w14:textId="7FDFC560" w:rsidR="009E41CA" w:rsidRPr="00FA0713" w:rsidRDefault="00945769" w:rsidP="006731F9">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Identifies the regular monitoring of the delivery of incentives and sanction</w:t>
      </w:r>
      <w:r w:rsidR="00D37569">
        <w:rPr>
          <w:rFonts w:ascii="Times New Roman" w:hAnsi="Times New Roman" w:cs="Times New Roman"/>
          <w:sz w:val="24"/>
          <w:szCs w:val="24"/>
        </w:rPr>
        <w:t>s</w:t>
      </w:r>
      <w:r w:rsidRPr="00FA0713">
        <w:rPr>
          <w:rFonts w:ascii="Times New Roman" w:hAnsi="Times New Roman" w:cs="Times New Roman"/>
          <w:sz w:val="24"/>
          <w:szCs w:val="24"/>
        </w:rPr>
        <w:t xml:space="preserve"> to ensure they are administered equivalently to all participants.  </w:t>
      </w:r>
    </w:p>
    <w:p w14:paraId="690D0545" w14:textId="77777777" w:rsidR="00945769" w:rsidRPr="00FA0713" w:rsidRDefault="00945769" w:rsidP="006731F9">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Identifies the opportunity for participants to be heard to explain their perspectives concerning factual controversies and the imposition of incentives, sanctions, and therapeutic adjustments.  </w:t>
      </w:r>
    </w:p>
    <w:p w14:paraId="069C9A65" w14:textId="77777777" w:rsidR="00E204D2" w:rsidRDefault="00945769" w:rsidP="00F03856">
      <w:pPr>
        <w:pStyle w:val="ListParagraph"/>
        <w:numPr>
          <w:ilvl w:val="0"/>
          <w:numId w:val="32"/>
        </w:numPr>
        <w:spacing w:after="0"/>
        <w:jc w:val="both"/>
        <w:rPr>
          <w:rFonts w:ascii="Times New Roman" w:hAnsi="Times New Roman" w:cs="Times New Roman"/>
          <w:sz w:val="24"/>
          <w:szCs w:val="24"/>
        </w:rPr>
      </w:pPr>
      <w:r w:rsidRPr="00FA0713">
        <w:rPr>
          <w:rFonts w:ascii="Times New Roman" w:hAnsi="Times New Roman" w:cs="Times New Roman"/>
          <w:sz w:val="24"/>
          <w:szCs w:val="24"/>
        </w:rPr>
        <w:t>Identifi</w:t>
      </w:r>
      <w:r w:rsidR="00947495" w:rsidRPr="00FA0713">
        <w:rPr>
          <w:rFonts w:ascii="Times New Roman" w:hAnsi="Times New Roman" w:cs="Times New Roman"/>
          <w:sz w:val="24"/>
          <w:szCs w:val="24"/>
        </w:rPr>
        <w:t xml:space="preserve">es </w:t>
      </w:r>
      <w:r w:rsidR="00234D0D" w:rsidRPr="00FA0713">
        <w:rPr>
          <w:rFonts w:ascii="Times New Roman" w:hAnsi="Times New Roman" w:cs="Times New Roman"/>
          <w:sz w:val="24"/>
          <w:szCs w:val="24"/>
        </w:rPr>
        <w:t>th</w:t>
      </w:r>
      <w:r w:rsidR="00630B5E">
        <w:rPr>
          <w:rFonts w:ascii="Times New Roman" w:hAnsi="Times New Roman" w:cs="Times New Roman"/>
          <w:sz w:val="24"/>
          <w:szCs w:val="24"/>
        </w:rPr>
        <w:t>at</w:t>
      </w:r>
      <w:r w:rsidR="00234D0D" w:rsidRPr="00FA0713">
        <w:rPr>
          <w:rFonts w:ascii="Times New Roman" w:hAnsi="Times New Roman" w:cs="Times New Roman"/>
          <w:sz w:val="24"/>
          <w:szCs w:val="24"/>
        </w:rPr>
        <w:t xml:space="preserve"> participants</w:t>
      </w:r>
      <w:r w:rsidR="00947495" w:rsidRPr="00FA0713">
        <w:rPr>
          <w:rFonts w:ascii="Times New Roman" w:hAnsi="Times New Roman" w:cs="Times New Roman"/>
          <w:sz w:val="24"/>
          <w:szCs w:val="24"/>
        </w:rPr>
        <w:t xml:space="preserve"> will receive</w:t>
      </w:r>
      <w:r w:rsidRPr="00FA0713">
        <w:rPr>
          <w:rFonts w:ascii="Times New Roman" w:hAnsi="Times New Roman" w:cs="Times New Roman"/>
          <w:sz w:val="24"/>
          <w:szCs w:val="24"/>
        </w:rPr>
        <w:t xml:space="preserve"> a clear justification for why a particular consequence is or is not being imposed; and </w:t>
      </w:r>
    </w:p>
    <w:p w14:paraId="1FE2DD96" w14:textId="4F86EF71" w:rsidR="00945769" w:rsidRPr="00E204D2" w:rsidRDefault="00945769" w:rsidP="00F03856">
      <w:pPr>
        <w:pStyle w:val="ListParagraph"/>
        <w:numPr>
          <w:ilvl w:val="0"/>
          <w:numId w:val="32"/>
        </w:numPr>
        <w:spacing w:after="0"/>
        <w:jc w:val="both"/>
        <w:rPr>
          <w:rFonts w:ascii="Times New Roman" w:hAnsi="Times New Roman" w:cs="Times New Roman"/>
          <w:sz w:val="24"/>
          <w:szCs w:val="24"/>
        </w:rPr>
      </w:pPr>
      <w:r w:rsidRPr="00E204D2">
        <w:rPr>
          <w:rFonts w:ascii="Times New Roman" w:hAnsi="Times New Roman" w:cs="Times New Roman"/>
          <w:sz w:val="24"/>
          <w:szCs w:val="24"/>
        </w:rPr>
        <w:t xml:space="preserve">Identifies a written schedule of predictable sanctions and the right of the treatment court team to use a reasonable amount of discretion to modify a presumptive consequence </w:t>
      </w:r>
      <w:proofErr w:type="gramStart"/>
      <w:r w:rsidRPr="00E204D2">
        <w:rPr>
          <w:rFonts w:ascii="Times New Roman" w:hAnsi="Times New Roman" w:cs="Times New Roman"/>
          <w:sz w:val="24"/>
          <w:szCs w:val="24"/>
        </w:rPr>
        <w:t>in light of</w:t>
      </w:r>
      <w:proofErr w:type="gramEnd"/>
      <w:r w:rsidRPr="00E204D2">
        <w:rPr>
          <w:rFonts w:ascii="Times New Roman" w:hAnsi="Times New Roman" w:cs="Times New Roman"/>
          <w:sz w:val="24"/>
          <w:szCs w:val="24"/>
        </w:rPr>
        <w:t xml:space="preserve"> </w:t>
      </w:r>
      <w:r w:rsidR="00D37569" w:rsidRPr="00E204D2">
        <w:rPr>
          <w:rFonts w:ascii="Times New Roman" w:hAnsi="Times New Roman" w:cs="Times New Roman"/>
          <w:sz w:val="24"/>
          <w:szCs w:val="24"/>
        </w:rPr>
        <w:t xml:space="preserve">the </w:t>
      </w:r>
      <w:r w:rsidRPr="00E204D2">
        <w:rPr>
          <w:rFonts w:ascii="Times New Roman" w:hAnsi="Times New Roman" w:cs="Times New Roman"/>
          <w:sz w:val="24"/>
          <w:szCs w:val="24"/>
        </w:rPr>
        <w:t xml:space="preserve">circumstances presented in each situation.  </w:t>
      </w:r>
    </w:p>
    <w:p w14:paraId="5F56D2D7" w14:textId="77777777" w:rsidR="00F03856" w:rsidRPr="001446A4" w:rsidRDefault="00F03856" w:rsidP="001446A4">
      <w:pPr>
        <w:spacing w:after="0"/>
        <w:jc w:val="both"/>
        <w:rPr>
          <w:rFonts w:ascii="Times New Roman" w:hAnsi="Times New Roman" w:cs="Times New Roman"/>
          <w:sz w:val="24"/>
          <w:szCs w:val="24"/>
        </w:rPr>
      </w:pPr>
    </w:p>
    <w:p w14:paraId="3CDCF5E8" w14:textId="055E155C" w:rsidR="00C915C0" w:rsidRPr="00C915C0" w:rsidRDefault="00C915C0" w:rsidP="00FA0713">
      <w:pPr>
        <w:spacing w:after="0"/>
        <w:jc w:val="both"/>
        <w:rPr>
          <w:rFonts w:ascii="Times New Roman" w:hAnsi="Times New Roman" w:cs="Times New Roman"/>
          <w:b/>
          <w:sz w:val="24"/>
          <w:szCs w:val="24"/>
        </w:rPr>
      </w:pPr>
      <w:r>
        <w:rPr>
          <w:rFonts w:ascii="Times New Roman" w:hAnsi="Times New Roman" w:cs="Times New Roman"/>
          <w:b/>
          <w:sz w:val="24"/>
          <w:szCs w:val="24"/>
        </w:rPr>
        <w:t>2-6</w:t>
      </w:r>
      <w:r w:rsidRPr="00C915C0">
        <w:rPr>
          <w:rFonts w:ascii="Times New Roman" w:hAnsi="Times New Roman" w:cs="Times New Roman"/>
          <w:b/>
          <w:sz w:val="24"/>
          <w:szCs w:val="24"/>
        </w:rPr>
        <w:t>.9</w:t>
      </w:r>
      <w:r w:rsidRPr="00C915C0">
        <w:rPr>
          <w:rFonts w:ascii="Times New Roman" w:hAnsi="Times New Roman" w:cs="Times New Roman"/>
          <w:b/>
          <w:sz w:val="24"/>
          <w:szCs w:val="24"/>
        </w:rPr>
        <w:tab/>
        <w:t xml:space="preserve">HANDBOOK REQUIREMENTS FOR INCENTIVES, SANCTIONS, </w:t>
      </w:r>
      <w:r w:rsidR="007A0F85">
        <w:rPr>
          <w:rFonts w:ascii="Times New Roman" w:hAnsi="Times New Roman" w:cs="Times New Roman"/>
          <w:b/>
          <w:sz w:val="24"/>
          <w:szCs w:val="24"/>
        </w:rPr>
        <w:t>AND</w:t>
      </w:r>
      <w:r w:rsidRPr="00C915C0">
        <w:rPr>
          <w:rFonts w:ascii="Times New Roman" w:hAnsi="Times New Roman" w:cs="Times New Roman"/>
          <w:b/>
          <w:sz w:val="24"/>
          <w:szCs w:val="24"/>
        </w:rPr>
        <w:t xml:space="preserve"> THERAPEUTIC ADJUSTMENTS</w:t>
      </w:r>
    </w:p>
    <w:p w14:paraId="7C1B4D57" w14:textId="77777777" w:rsidR="004E628A" w:rsidRPr="00FA0713" w:rsidRDefault="004E628A" w:rsidP="00FA0713">
      <w:pPr>
        <w:spacing w:after="0"/>
        <w:jc w:val="both"/>
        <w:rPr>
          <w:rFonts w:ascii="Times New Roman" w:hAnsi="Times New Roman" w:cs="Times New Roman"/>
          <w:sz w:val="24"/>
          <w:szCs w:val="24"/>
        </w:rPr>
      </w:pPr>
      <w:r w:rsidRPr="00FA0713">
        <w:rPr>
          <w:rFonts w:ascii="Times New Roman" w:hAnsi="Times New Roman" w:cs="Times New Roman"/>
          <w:sz w:val="24"/>
          <w:szCs w:val="24"/>
        </w:rPr>
        <w:t>The treatment court participant handbook shall identify the process for implementation of incentives and sanctions which</w:t>
      </w:r>
      <w:r w:rsidR="005F7525" w:rsidRPr="00FA0713">
        <w:rPr>
          <w:rFonts w:ascii="Times New Roman" w:hAnsi="Times New Roman" w:cs="Times New Roman"/>
          <w:sz w:val="24"/>
          <w:szCs w:val="24"/>
        </w:rPr>
        <w:t xml:space="preserve"> identifies</w:t>
      </w:r>
      <w:r w:rsidRPr="00FA0713">
        <w:rPr>
          <w:rFonts w:ascii="Times New Roman" w:hAnsi="Times New Roman" w:cs="Times New Roman"/>
          <w:sz w:val="24"/>
          <w:szCs w:val="24"/>
        </w:rPr>
        <w:t>:</w:t>
      </w:r>
    </w:p>
    <w:p w14:paraId="4A59F8AD" w14:textId="205AA99F" w:rsidR="004E628A" w:rsidRPr="00FA0713" w:rsidRDefault="005F7525"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B</w:t>
      </w:r>
      <w:r w:rsidR="004E628A" w:rsidRPr="00FA0713">
        <w:rPr>
          <w:rFonts w:ascii="Times New Roman" w:hAnsi="Times New Roman" w:cs="Times New Roman"/>
          <w:sz w:val="24"/>
          <w:szCs w:val="24"/>
        </w:rPr>
        <w:t xml:space="preserve">ehaviors </w:t>
      </w:r>
      <w:r w:rsidR="00D37569">
        <w:rPr>
          <w:rFonts w:ascii="Times New Roman" w:hAnsi="Times New Roman" w:cs="Times New Roman"/>
          <w:sz w:val="24"/>
          <w:szCs w:val="24"/>
        </w:rPr>
        <w:t>that</w:t>
      </w:r>
      <w:r w:rsidR="00D37569" w:rsidRPr="00FA0713">
        <w:rPr>
          <w:rFonts w:ascii="Times New Roman" w:hAnsi="Times New Roman" w:cs="Times New Roman"/>
          <w:sz w:val="24"/>
          <w:szCs w:val="24"/>
        </w:rPr>
        <w:t xml:space="preserve"> </w:t>
      </w:r>
      <w:r w:rsidR="004E628A" w:rsidRPr="00FA0713">
        <w:rPr>
          <w:rFonts w:ascii="Times New Roman" w:hAnsi="Times New Roman" w:cs="Times New Roman"/>
          <w:sz w:val="24"/>
          <w:szCs w:val="24"/>
        </w:rPr>
        <w:t xml:space="preserve">may elicit an incentive, sanction, or therapeutic </w:t>
      </w:r>
      <w:proofErr w:type="gramStart"/>
      <w:r w:rsidR="004E628A" w:rsidRPr="00FA0713">
        <w:rPr>
          <w:rFonts w:ascii="Times New Roman" w:hAnsi="Times New Roman" w:cs="Times New Roman"/>
          <w:sz w:val="24"/>
          <w:szCs w:val="24"/>
        </w:rPr>
        <w:t>adjustment;</w:t>
      </w:r>
      <w:proofErr w:type="gramEnd"/>
    </w:p>
    <w:p w14:paraId="3C59B294" w14:textId="77777777" w:rsidR="00D03289"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Identifies the range of consequences that may be </w:t>
      </w:r>
      <w:proofErr w:type="gramStart"/>
      <w:r w:rsidRPr="00FA0713">
        <w:rPr>
          <w:rFonts w:ascii="Times New Roman" w:hAnsi="Times New Roman" w:cs="Times New Roman"/>
          <w:sz w:val="24"/>
          <w:szCs w:val="24"/>
        </w:rPr>
        <w:t>imposed;</w:t>
      </w:r>
      <w:proofErr w:type="gramEnd"/>
    </w:p>
    <w:p w14:paraId="5B25C20C" w14:textId="77777777" w:rsidR="004E628A" w:rsidRPr="00FA0713" w:rsidRDefault="000D52FE"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Phase advancement and g</w:t>
      </w:r>
      <w:r w:rsidR="004E628A" w:rsidRPr="00FA0713">
        <w:rPr>
          <w:rFonts w:ascii="Times New Roman" w:hAnsi="Times New Roman" w:cs="Times New Roman"/>
          <w:sz w:val="24"/>
          <w:szCs w:val="24"/>
        </w:rPr>
        <w:t>raduation criteria</w:t>
      </w:r>
      <w:r w:rsidRPr="00FA0713">
        <w:rPr>
          <w:rFonts w:ascii="Times New Roman" w:hAnsi="Times New Roman" w:cs="Times New Roman"/>
          <w:sz w:val="24"/>
          <w:szCs w:val="24"/>
        </w:rPr>
        <w:t>, including</w:t>
      </w:r>
      <w:r w:rsidR="004E628A" w:rsidRPr="00FA0713">
        <w:rPr>
          <w:rFonts w:ascii="Times New Roman" w:hAnsi="Times New Roman" w:cs="Times New Roman"/>
          <w:sz w:val="24"/>
          <w:szCs w:val="24"/>
        </w:rPr>
        <w:t xml:space="preserve"> the legal and collateral consequences.  Graduation criteria shall typically include </w:t>
      </w:r>
      <w:r w:rsidR="006B3046" w:rsidRPr="00FA0713">
        <w:rPr>
          <w:rFonts w:ascii="Times New Roman" w:hAnsi="Times New Roman" w:cs="Times New Roman"/>
          <w:i/>
          <w:sz w:val="24"/>
          <w:szCs w:val="24"/>
        </w:rPr>
        <w:t>(modifications allowable and necessary</w:t>
      </w:r>
      <w:r w:rsidR="001E44C0" w:rsidRPr="00FA0713">
        <w:rPr>
          <w:rFonts w:ascii="Times New Roman" w:hAnsi="Times New Roman" w:cs="Times New Roman"/>
          <w:i/>
          <w:sz w:val="24"/>
          <w:szCs w:val="24"/>
        </w:rPr>
        <w:t xml:space="preserve"> on an individualized basis</w:t>
      </w:r>
      <w:r w:rsidR="006B3046" w:rsidRPr="00FA0713">
        <w:rPr>
          <w:rFonts w:ascii="Times New Roman" w:hAnsi="Times New Roman" w:cs="Times New Roman"/>
          <w:i/>
          <w:sz w:val="24"/>
          <w:szCs w:val="24"/>
        </w:rPr>
        <w:t xml:space="preserve">) </w:t>
      </w:r>
      <w:r w:rsidR="004E628A" w:rsidRPr="00FA0713">
        <w:rPr>
          <w:rFonts w:ascii="Times New Roman" w:hAnsi="Times New Roman" w:cs="Times New Roman"/>
          <w:sz w:val="24"/>
          <w:szCs w:val="24"/>
        </w:rPr>
        <w:t xml:space="preserve">a requirement for at least ninety (90) days of sobriety, employment or school attendance, and sober </w:t>
      </w:r>
      <w:proofErr w:type="gramStart"/>
      <w:r w:rsidR="004E628A" w:rsidRPr="00FA0713">
        <w:rPr>
          <w:rFonts w:ascii="Times New Roman" w:hAnsi="Times New Roman" w:cs="Times New Roman"/>
          <w:sz w:val="24"/>
          <w:szCs w:val="24"/>
        </w:rPr>
        <w:t>housing;</w:t>
      </w:r>
      <w:proofErr w:type="gramEnd"/>
    </w:p>
    <w:p w14:paraId="3BABC49F" w14:textId="77777777" w:rsidR="004E628A"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Termination criteria and the legal </w:t>
      </w:r>
      <w:r w:rsidR="006B3046" w:rsidRPr="00FA0713">
        <w:rPr>
          <w:rFonts w:ascii="Times New Roman" w:hAnsi="Times New Roman" w:cs="Times New Roman"/>
          <w:sz w:val="24"/>
          <w:szCs w:val="24"/>
        </w:rPr>
        <w:t xml:space="preserve">and collateral </w:t>
      </w:r>
      <w:proofErr w:type="gramStart"/>
      <w:r w:rsidR="006B3046" w:rsidRPr="00FA0713">
        <w:rPr>
          <w:rFonts w:ascii="Times New Roman" w:hAnsi="Times New Roman" w:cs="Times New Roman"/>
          <w:sz w:val="24"/>
          <w:szCs w:val="24"/>
        </w:rPr>
        <w:t>consequences;</w:t>
      </w:r>
      <w:proofErr w:type="gramEnd"/>
      <w:r w:rsidR="006B3046" w:rsidRPr="00FA0713">
        <w:rPr>
          <w:rFonts w:ascii="Times New Roman" w:hAnsi="Times New Roman" w:cs="Times New Roman"/>
          <w:sz w:val="24"/>
          <w:szCs w:val="24"/>
        </w:rPr>
        <w:t xml:space="preserve"> </w:t>
      </w:r>
    </w:p>
    <w:p w14:paraId="7E040A80" w14:textId="13446512" w:rsidR="004E628A" w:rsidRPr="00FA0713" w:rsidRDefault="004E628A"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right of the treatment court team to use a reasonable amount of discretion to modify a presumptive consequence </w:t>
      </w:r>
      <w:proofErr w:type="gramStart"/>
      <w:r w:rsidRPr="00FA0713">
        <w:rPr>
          <w:rFonts w:ascii="Times New Roman" w:hAnsi="Times New Roman" w:cs="Times New Roman"/>
          <w:sz w:val="24"/>
          <w:szCs w:val="24"/>
        </w:rPr>
        <w:t>in light of</w:t>
      </w:r>
      <w:proofErr w:type="gramEnd"/>
      <w:r w:rsidRPr="00FA0713">
        <w:rPr>
          <w:rFonts w:ascii="Times New Roman" w:hAnsi="Times New Roman" w:cs="Times New Roman"/>
          <w:sz w:val="24"/>
          <w:szCs w:val="24"/>
        </w:rPr>
        <w:t xml:space="preserve"> </w:t>
      </w:r>
      <w:r w:rsidR="00D37569">
        <w:rPr>
          <w:rFonts w:ascii="Times New Roman" w:hAnsi="Times New Roman" w:cs="Times New Roman"/>
          <w:sz w:val="24"/>
          <w:szCs w:val="24"/>
        </w:rPr>
        <w:t xml:space="preserve">the </w:t>
      </w:r>
      <w:r w:rsidRPr="00FA0713">
        <w:rPr>
          <w:rFonts w:ascii="Times New Roman" w:hAnsi="Times New Roman" w:cs="Times New Roman"/>
          <w:sz w:val="24"/>
          <w:szCs w:val="24"/>
        </w:rPr>
        <w:t>circumstance</w:t>
      </w:r>
      <w:r w:rsidR="006B3046" w:rsidRPr="00FA0713">
        <w:rPr>
          <w:rFonts w:ascii="Times New Roman" w:hAnsi="Times New Roman" w:cs="Times New Roman"/>
          <w:sz w:val="24"/>
          <w:szCs w:val="24"/>
        </w:rPr>
        <w:t>s presented in each situation; and</w:t>
      </w:r>
    </w:p>
    <w:p w14:paraId="00655664" w14:textId="77777777" w:rsidR="006B3046" w:rsidRPr="00FA0713" w:rsidRDefault="006B3046" w:rsidP="006731F9">
      <w:pPr>
        <w:pStyle w:val="ListParagraph"/>
        <w:numPr>
          <w:ilvl w:val="0"/>
          <w:numId w:val="33"/>
        </w:numPr>
        <w:spacing w:after="0"/>
        <w:jc w:val="both"/>
        <w:rPr>
          <w:rFonts w:ascii="Times New Roman" w:hAnsi="Times New Roman" w:cs="Times New Roman"/>
          <w:sz w:val="24"/>
          <w:szCs w:val="24"/>
        </w:rPr>
      </w:pPr>
      <w:r w:rsidRPr="00FA0713">
        <w:rPr>
          <w:rFonts w:ascii="Times New Roman" w:hAnsi="Times New Roman" w:cs="Times New Roman"/>
          <w:i/>
          <w:sz w:val="24"/>
          <w:szCs w:val="24"/>
        </w:rPr>
        <w:t xml:space="preserve">(Drug Court Only) </w:t>
      </w:r>
      <w:r w:rsidRPr="00FA0713">
        <w:rPr>
          <w:rFonts w:ascii="Times New Roman" w:hAnsi="Times New Roman" w:cs="Times New Roman"/>
          <w:sz w:val="24"/>
          <w:szCs w:val="24"/>
        </w:rPr>
        <w:t xml:space="preserve">Identifies that a participant may be </w:t>
      </w:r>
      <w:r w:rsidR="00B275CA" w:rsidRPr="00FA0713">
        <w:rPr>
          <w:rFonts w:ascii="Times New Roman" w:hAnsi="Times New Roman" w:cs="Times New Roman"/>
          <w:sz w:val="24"/>
          <w:szCs w:val="24"/>
        </w:rPr>
        <w:t xml:space="preserve">sanctioned </w:t>
      </w:r>
      <w:r w:rsidRPr="00FA0713">
        <w:rPr>
          <w:rFonts w:ascii="Times New Roman" w:hAnsi="Times New Roman" w:cs="Times New Roman"/>
          <w:sz w:val="24"/>
          <w:szCs w:val="24"/>
        </w:rPr>
        <w:t>to serve a term of confinement of six (6) months in an intermediate revocation facility operated by the Department of Corrections.</w:t>
      </w:r>
    </w:p>
    <w:p w14:paraId="27357532" w14:textId="77777777" w:rsidR="00923000" w:rsidRDefault="00923000" w:rsidP="004E33E8">
      <w:pPr>
        <w:spacing w:after="0"/>
        <w:rPr>
          <w:rFonts w:ascii="Times New Roman" w:hAnsi="Times New Roman" w:cs="Times New Roman"/>
          <w:sz w:val="24"/>
          <w:szCs w:val="24"/>
        </w:rPr>
      </w:pPr>
    </w:p>
    <w:p w14:paraId="6311D3F7" w14:textId="77777777" w:rsidR="000661F9" w:rsidRDefault="000661F9" w:rsidP="004E33E8">
      <w:pPr>
        <w:spacing w:after="0"/>
        <w:rPr>
          <w:rFonts w:ascii="Times New Roman" w:hAnsi="Times New Roman" w:cs="Times New Roman"/>
          <w:b/>
          <w:sz w:val="24"/>
          <w:szCs w:val="24"/>
          <w:u w:val="single"/>
        </w:rPr>
      </w:pPr>
    </w:p>
    <w:p w14:paraId="1162D285" w14:textId="4425393E" w:rsidR="004E628A" w:rsidRDefault="004E628A" w:rsidP="004E33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C915C0">
        <w:rPr>
          <w:rFonts w:ascii="Times New Roman" w:hAnsi="Times New Roman" w:cs="Times New Roman"/>
          <w:b/>
          <w:sz w:val="24"/>
          <w:szCs w:val="24"/>
          <w:u w:val="single"/>
        </w:rPr>
        <w:t>2-</w:t>
      </w:r>
      <w:r>
        <w:rPr>
          <w:rFonts w:ascii="Times New Roman" w:hAnsi="Times New Roman" w:cs="Times New Roman"/>
          <w:b/>
          <w:sz w:val="24"/>
          <w:szCs w:val="24"/>
          <w:u w:val="single"/>
        </w:rPr>
        <w:t>7: PARTICIPANT RIGHTS</w:t>
      </w:r>
    </w:p>
    <w:p w14:paraId="07F023C8" w14:textId="77777777" w:rsidR="004E628A" w:rsidRDefault="004E628A" w:rsidP="004E628A">
      <w:pPr>
        <w:spacing w:after="0"/>
        <w:jc w:val="center"/>
        <w:rPr>
          <w:rFonts w:ascii="Times New Roman" w:hAnsi="Times New Roman" w:cs="Times New Roman"/>
          <w:b/>
          <w:sz w:val="24"/>
          <w:szCs w:val="24"/>
          <w:u w:val="single"/>
        </w:rPr>
      </w:pPr>
    </w:p>
    <w:p w14:paraId="54C52A38" w14:textId="77777777" w:rsidR="004E628A" w:rsidRDefault="00D006E9" w:rsidP="004E628A">
      <w:pPr>
        <w:spacing w:after="0"/>
        <w:rPr>
          <w:rFonts w:ascii="Times New Roman" w:hAnsi="Times New Roman" w:cs="Times New Roman"/>
          <w:b/>
          <w:sz w:val="24"/>
          <w:szCs w:val="24"/>
        </w:rPr>
      </w:pPr>
      <w:r>
        <w:rPr>
          <w:rFonts w:ascii="Times New Roman" w:hAnsi="Times New Roman" w:cs="Times New Roman"/>
          <w:b/>
          <w:sz w:val="24"/>
          <w:szCs w:val="24"/>
        </w:rPr>
        <w:t>2-7.1</w:t>
      </w:r>
      <w:r w:rsidR="004E628A">
        <w:rPr>
          <w:rFonts w:ascii="Times New Roman" w:hAnsi="Times New Roman" w:cs="Times New Roman"/>
          <w:b/>
          <w:sz w:val="24"/>
          <w:szCs w:val="24"/>
        </w:rPr>
        <w:tab/>
        <w:t>CONFIDENTIALITY</w:t>
      </w:r>
    </w:p>
    <w:p w14:paraId="1DA3769E" w14:textId="4F059F82" w:rsidR="004E628A" w:rsidRDefault="004E628A" w:rsidP="004E628A">
      <w:pPr>
        <w:spacing w:after="0"/>
        <w:jc w:val="both"/>
        <w:rPr>
          <w:rFonts w:ascii="Times New Roman" w:hAnsi="Times New Roman" w:cs="Times New Roman"/>
          <w:sz w:val="24"/>
          <w:szCs w:val="24"/>
        </w:rPr>
      </w:pPr>
      <w:r>
        <w:rPr>
          <w:rFonts w:ascii="Times New Roman" w:hAnsi="Times New Roman" w:cs="Times New Roman"/>
          <w:sz w:val="24"/>
          <w:szCs w:val="24"/>
        </w:rPr>
        <w:t>Open communication between multiple agencies and offices is a hallmark of t</w:t>
      </w:r>
      <w:r w:rsidR="005F7525">
        <w:rPr>
          <w:rFonts w:ascii="Times New Roman" w:hAnsi="Times New Roman" w:cs="Times New Roman"/>
          <w:sz w:val="24"/>
          <w:szCs w:val="24"/>
        </w:rPr>
        <w:t>he treatment court program models</w:t>
      </w:r>
      <w:r>
        <w:rPr>
          <w:rFonts w:ascii="Times New Roman" w:hAnsi="Times New Roman" w:cs="Times New Roman"/>
          <w:sz w:val="24"/>
          <w:szCs w:val="24"/>
        </w:rPr>
        <w:t xml:space="preserve">.  </w:t>
      </w:r>
      <w:r w:rsidRPr="005F7525">
        <w:rPr>
          <w:rFonts w:ascii="Times New Roman" w:hAnsi="Times New Roman" w:cs="Times New Roman"/>
          <w:sz w:val="24"/>
          <w:szCs w:val="24"/>
        </w:rPr>
        <w:t xml:space="preserve">However, much of the information necessary to discuss, </w:t>
      </w:r>
      <w:r w:rsidR="005F7525" w:rsidRPr="005F7525">
        <w:rPr>
          <w:rFonts w:ascii="Times New Roman" w:hAnsi="Times New Roman" w:cs="Times New Roman"/>
          <w:sz w:val="24"/>
          <w:szCs w:val="24"/>
        </w:rPr>
        <w:t xml:space="preserve">such as </w:t>
      </w:r>
      <w:r w:rsidRPr="005F7525">
        <w:rPr>
          <w:rFonts w:ascii="Times New Roman" w:hAnsi="Times New Roman" w:cs="Times New Roman"/>
          <w:sz w:val="24"/>
          <w:szCs w:val="24"/>
        </w:rPr>
        <w:t xml:space="preserve">all information related to </w:t>
      </w:r>
      <w:r w:rsidR="00D37569">
        <w:rPr>
          <w:rFonts w:ascii="Times New Roman" w:hAnsi="Times New Roman" w:cs="Times New Roman"/>
          <w:sz w:val="24"/>
          <w:szCs w:val="24"/>
        </w:rPr>
        <w:t xml:space="preserve">the </w:t>
      </w:r>
      <w:r w:rsidRPr="005F7525">
        <w:rPr>
          <w:rFonts w:ascii="Times New Roman" w:hAnsi="Times New Roman" w:cs="Times New Roman"/>
          <w:sz w:val="24"/>
          <w:szCs w:val="24"/>
        </w:rPr>
        <w:t>identity, diagnosis, prognosis, or treatment of any patient</w:t>
      </w:r>
      <w:r w:rsidR="005F7525" w:rsidRPr="005F7525">
        <w:rPr>
          <w:rFonts w:ascii="Times New Roman" w:hAnsi="Times New Roman" w:cs="Times New Roman"/>
          <w:sz w:val="24"/>
          <w:szCs w:val="24"/>
        </w:rPr>
        <w:t>,</w:t>
      </w:r>
      <w:r w:rsidRPr="005F7525">
        <w:rPr>
          <w:rFonts w:ascii="Times New Roman" w:hAnsi="Times New Roman" w:cs="Times New Roman"/>
          <w:sz w:val="24"/>
          <w:szCs w:val="24"/>
        </w:rPr>
        <w:t xml:space="preserve"> is protected by state</w:t>
      </w:r>
      <w:r w:rsidR="00841BFC">
        <w:rPr>
          <w:rFonts w:ascii="Times New Roman" w:hAnsi="Times New Roman" w:cs="Times New Roman"/>
          <w:sz w:val="24"/>
          <w:szCs w:val="24"/>
        </w:rPr>
        <w:t>,</w:t>
      </w:r>
      <w:r w:rsidRPr="005F7525">
        <w:rPr>
          <w:rFonts w:ascii="Times New Roman" w:hAnsi="Times New Roman" w:cs="Times New Roman"/>
          <w:sz w:val="24"/>
          <w:szCs w:val="24"/>
        </w:rPr>
        <w:t xml:space="preserve"> federal</w:t>
      </w:r>
      <w:r w:rsidR="00841BFC">
        <w:rPr>
          <w:rFonts w:ascii="Times New Roman" w:hAnsi="Times New Roman" w:cs="Times New Roman"/>
          <w:sz w:val="24"/>
          <w:szCs w:val="24"/>
        </w:rPr>
        <w:t>, and tribal</w:t>
      </w:r>
      <w:r w:rsidRPr="005F7525">
        <w:rPr>
          <w:rFonts w:ascii="Times New Roman" w:hAnsi="Times New Roman" w:cs="Times New Roman"/>
          <w:sz w:val="24"/>
          <w:szCs w:val="24"/>
        </w:rPr>
        <w:t xml:space="preserve"> laws.</w:t>
      </w:r>
      <w:r>
        <w:rPr>
          <w:rFonts w:ascii="Times New Roman" w:hAnsi="Times New Roman" w:cs="Times New Roman"/>
          <w:sz w:val="24"/>
          <w:szCs w:val="24"/>
        </w:rPr>
        <w:t xml:space="preserve">  As </w:t>
      </w:r>
      <w:r w:rsidR="00AF4ABD">
        <w:rPr>
          <w:rFonts w:ascii="Times New Roman" w:hAnsi="Times New Roman" w:cs="Times New Roman"/>
          <w:sz w:val="24"/>
          <w:szCs w:val="24"/>
        </w:rPr>
        <w:t>such, treatment court programs shall maintain the abilit</w:t>
      </w:r>
      <w:r w:rsidR="005F7525">
        <w:rPr>
          <w:rFonts w:ascii="Times New Roman" w:hAnsi="Times New Roman" w:cs="Times New Roman"/>
          <w:sz w:val="24"/>
          <w:szCs w:val="24"/>
        </w:rPr>
        <w:t xml:space="preserve">y to communicate </w:t>
      </w:r>
      <w:r w:rsidR="00AF4ABD">
        <w:rPr>
          <w:rFonts w:ascii="Times New Roman" w:hAnsi="Times New Roman" w:cs="Times New Roman"/>
          <w:sz w:val="24"/>
          <w:szCs w:val="24"/>
        </w:rPr>
        <w:t xml:space="preserve">this protected health information through appropriate participant written consent.  </w:t>
      </w:r>
      <w:r w:rsidR="00953537">
        <w:rPr>
          <w:rFonts w:ascii="Times New Roman" w:hAnsi="Times New Roman" w:cs="Times New Roman"/>
          <w:sz w:val="24"/>
          <w:szCs w:val="24"/>
        </w:rPr>
        <w:t>Consent</w:t>
      </w:r>
      <w:r w:rsidR="00AF4ABD">
        <w:rPr>
          <w:rFonts w:ascii="Times New Roman" w:hAnsi="Times New Roman" w:cs="Times New Roman"/>
          <w:sz w:val="24"/>
          <w:szCs w:val="24"/>
        </w:rPr>
        <w:t xml:space="preserve"> for </w:t>
      </w:r>
      <w:r w:rsidR="00D37569">
        <w:rPr>
          <w:rFonts w:ascii="Times New Roman" w:hAnsi="Times New Roman" w:cs="Times New Roman"/>
          <w:sz w:val="24"/>
          <w:szCs w:val="24"/>
        </w:rPr>
        <w:t xml:space="preserve">the </w:t>
      </w:r>
      <w:r w:rsidR="00AF4ABD">
        <w:rPr>
          <w:rFonts w:ascii="Times New Roman" w:hAnsi="Times New Roman" w:cs="Times New Roman"/>
          <w:sz w:val="24"/>
          <w:szCs w:val="24"/>
        </w:rPr>
        <w:t>release of information shall not</w:t>
      </w:r>
      <w:r w:rsidR="005F7525">
        <w:rPr>
          <w:rFonts w:ascii="Times New Roman" w:hAnsi="Times New Roman" w:cs="Times New Roman"/>
          <w:sz w:val="24"/>
          <w:szCs w:val="24"/>
        </w:rPr>
        <w:t xml:space="preserve"> be valid if (a) the expiration date </w:t>
      </w:r>
      <w:r w:rsidR="00AF4ABD">
        <w:rPr>
          <w:rFonts w:ascii="Times New Roman" w:hAnsi="Times New Roman" w:cs="Times New Roman"/>
          <w:sz w:val="24"/>
          <w:szCs w:val="24"/>
        </w:rPr>
        <w:t>has passe</w:t>
      </w:r>
      <w:r w:rsidR="005F7525">
        <w:rPr>
          <w:rFonts w:ascii="Times New Roman" w:hAnsi="Times New Roman" w:cs="Times New Roman"/>
          <w:sz w:val="24"/>
          <w:szCs w:val="24"/>
        </w:rPr>
        <w:t xml:space="preserve">d, (b) the release has not been filled </w:t>
      </w:r>
      <w:r w:rsidR="00AF4ABD">
        <w:rPr>
          <w:rFonts w:ascii="Times New Roman" w:hAnsi="Times New Roman" w:cs="Times New Roman"/>
          <w:sz w:val="24"/>
          <w:szCs w:val="24"/>
        </w:rPr>
        <w:t>out with all required information identified in 7-1.2, or (c) the participant does not give consent freely and voluntarily.</w:t>
      </w:r>
    </w:p>
    <w:p w14:paraId="4BDB5498" w14:textId="77777777" w:rsidR="00AF4ABD" w:rsidRDefault="00AF4ABD" w:rsidP="004E628A">
      <w:pPr>
        <w:spacing w:after="0"/>
        <w:jc w:val="both"/>
        <w:rPr>
          <w:rFonts w:ascii="Times New Roman" w:hAnsi="Times New Roman" w:cs="Times New Roman"/>
          <w:sz w:val="24"/>
          <w:szCs w:val="24"/>
        </w:rPr>
      </w:pPr>
    </w:p>
    <w:p w14:paraId="642D2827" w14:textId="188BEF92" w:rsidR="00D006E9" w:rsidRDefault="00D006E9" w:rsidP="00D006E9">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shall utilize </w:t>
      </w:r>
      <w:r w:rsidR="00953537">
        <w:rPr>
          <w:rFonts w:ascii="Times New Roman" w:hAnsi="Times New Roman" w:cs="Times New Roman"/>
          <w:sz w:val="24"/>
          <w:szCs w:val="24"/>
        </w:rPr>
        <w:t xml:space="preserve">consent </w:t>
      </w:r>
      <w:r w:rsidR="00AA7F04">
        <w:rPr>
          <w:rFonts w:ascii="Times New Roman" w:hAnsi="Times New Roman" w:cs="Times New Roman"/>
          <w:sz w:val="24"/>
          <w:szCs w:val="24"/>
        </w:rPr>
        <w:t xml:space="preserve">for the </w:t>
      </w:r>
      <w:r>
        <w:rPr>
          <w:rFonts w:ascii="Times New Roman" w:hAnsi="Times New Roman" w:cs="Times New Roman"/>
          <w:sz w:val="24"/>
          <w:szCs w:val="24"/>
        </w:rPr>
        <w:t xml:space="preserve">release of information which </w:t>
      </w:r>
      <w:r w:rsidR="00953537">
        <w:rPr>
          <w:rFonts w:ascii="Times New Roman" w:hAnsi="Times New Roman" w:cs="Times New Roman"/>
          <w:sz w:val="24"/>
          <w:szCs w:val="24"/>
        </w:rPr>
        <w:t>includes</w:t>
      </w:r>
      <w:r>
        <w:rPr>
          <w:rFonts w:ascii="Times New Roman" w:hAnsi="Times New Roman" w:cs="Times New Roman"/>
          <w:sz w:val="24"/>
          <w:szCs w:val="24"/>
        </w:rPr>
        <w:t>:</w:t>
      </w:r>
    </w:p>
    <w:p w14:paraId="0B8477B8" w14:textId="3C65BDAA"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The statement, in bold font, “The information authorized for release may include records which may indicate the presence of a communicable disease</w:t>
      </w:r>
      <w:r w:rsidR="00E87BB2">
        <w:rPr>
          <w:rFonts w:ascii="Times New Roman" w:hAnsi="Times New Roman" w:cs="Times New Roman"/>
          <w:sz w:val="24"/>
          <w:szCs w:val="24"/>
        </w:rPr>
        <w:t>;</w:t>
      </w:r>
      <w:r w:rsidRPr="00FA0713">
        <w:rPr>
          <w:rFonts w:ascii="Times New Roman" w:hAnsi="Times New Roman" w:cs="Times New Roman"/>
          <w:sz w:val="24"/>
          <w:szCs w:val="24"/>
        </w:rPr>
        <w:t>”</w:t>
      </w:r>
    </w:p>
    <w:p w14:paraId="584171F8" w14:textId="77777777" w:rsidR="00D006E9" w:rsidRPr="0009465A" w:rsidRDefault="00D006E9" w:rsidP="00D006E9">
      <w:pPr>
        <w:pStyle w:val="ListParagraph"/>
        <w:numPr>
          <w:ilvl w:val="0"/>
          <w:numId w:val="35"/>
        </w:numPr>
        <w:spacing w:after="0"/>
        <w:jc w:val="both"/>
        <w:rPr>
          <w:rFonts w:ascii="Times New Roman" w:hAnsi="Times New Roman" w:cs="Times New Roman"/>
          <w:spacing w:val="-10"/>
          <w:sz w:val="24"/>
          <w:szCs w:val="24"/>
        </w:rPr>
      </w:pPr>
      <w:r w:rsidRPr="0009465A">
        <w:rPr>
          <w:rFonts w:ascii="Times New Roman" w:hAnsi="Times New Roman" w:cs="Times New Roman"/>
          <w:spacing w:val="-10"/>
          <w:sz w:val="24"/>
          <w:szCs w:val="24"/>
        </w:rPr>
        <w:t xml:space="preserve">The specific name or general designation of the program or person permitted to make the </w:t>
      </w:r>
      <w:proofErr w:type="gramStart"/>
      <w:r w:rsidRPr="0009465A">
        <w:rPr>
          <w:rFonts w:ascii="Times New Roman" w:hAnsi="Times New Roman" w:cs="Times New Roman"/>
          <w:spacing w:val="-10"/>
          <w:sz w:val="24"/>
          <w:szCs w:val="24"/>
        </w:rPr>
        <w:t>disclosure;</w:t>
      </w:r>
      <w:proofErr w:type="gramEnd"/>
    </w:p>
    <w:p w14:paraId="46CBA2F3"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name or title of the individual or the name of the organization to which disclosure is being </w:t>
      </w:r>
      <w:proofErr w:type="gramStart"/>
      <w:r w:rsidRPr="00FA0713">
        <w:rPr>
          <w:rFonts w:ascii="Times New Roman" w:hAnsi="Times New Roman" w:cs="Times New Roman"/>
          <w:sz w:val="24"/>
          <w:szCs w:val="24"/>
        </w:rPr>
        <w:t>made;</w:t>
      </w:r>
      <w:proofErr w:type="gramEnd"/>
    </w:p>
    <w:p w14:paraId="239CFB23"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name of the consumer whose records are to be </w:t>
      </w:r>
      <w:proofErr w:type="gramStart"/>
      <w:r w:rsidRPr="00FA0713">
        <w:rPr>
          <w:rFonts w:ascii="Times New Roman" w:hAnsi="Times New Roman" w:cs="Times New Roman"/>
          <w:sz w:val="24"/>
          <w:szCs w:val="24"/>
        </w:rPr>
        <w:t>released;</w:t>
      </w:r>
      <w:proofErr w:type="gramEnd"/>
    </w:p>
    <w:p w14:paraId="7B3B6531" w14:textId="7C55962B"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A description of the information to be disclosed;</w:t>
      </w:r>
      <w:r w:rsidR="00A57BF5">
        <w:rPr>
          <w:rFonts w:ascii="Times New Roman" w:hAnsi="Times New Roman" w:cs="Times New Roman"/>
          <w:sz w:val="24"/>
          <w:szCs w:val="24"/>
        </w:rPr>
        <w:t xml:space="preserve"> including specifically whether substance abuse treatment information may be included with the disclosure.</w:t>
      </w:r>
    </w:p>
    <w:p w14:paraId="7C39FC62" w14:textId="4B726EDB"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dated signature of the consumer, authorized representative, or both when </w:t>
      </w:r>
      <w:proofErr w:type="gramStart"/>
      <w:r w:rsidRPr="00FA0713">
        <w:rPr>
          <w:rFonts w:ascii="Times New Roman" w:hAnsi="Times New Roman" w:cs="Times New Roman"/>
          <w:sz w:val="24"/>
          <w:szCs w:val="24"/>
        </w:rPr>
        <w:t>required;</w:t>
      </w:r>
      <w:proofErr w:type="gramEnd"/>
    </w:p>
    <w:p w14:paraId="54970BE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Purpose of the </w:t>
      </w:r>
      <w:proofErr w:type="gramStart"/>
      <w:r w:rsidRPr="00FA0713">
        <w:rPr>
          <w:rFonts w:ascii="Times New Roman" w:hAnsi="Times New Roman" w:cs="Times New Roman"/>
          <w:sz w:val="24"/>
          <w:szCs w:val="24"/>
        </w:rPr>
        <w:t>disclosure;</w:t>
      </w:r>
      <w:proofErr w:type="gramEnd"/>
    </w:p>
    <w:p w14:paraId="64516518"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An expiration date, event</w:t>
      </w:r>
      <w:r>
        <w:t>,</w:t>
      </w:r>
      <w:r w:rsidRPr="00FA0713">
        <w:rPr>
          <w:rFonts w:ascii="Times New Roman" w:hAnsi="Times New Roman" w:cs="Times New Roman"/>
          <w:sz w:val="24"/>
          <w:szCs w:val="24"/>
        </w:rPr>
        <w:t xml:space="preserve"> or condition which shall ensure release will last no longer than reasonably necessary to serve the purpose for which it is given; and</w:t>
      </w:r>
    </w:p>
    <w:p w14:paraId="1B0743CE" w14:textId="77777777" w:rsidR="00D006E9" w:rsidRPr="00FA0713" w:rsidRDefault="00D006E9" w:rsidP="00D006E9">
      <w:pPr>
        <w:pStyle w:val="ListParagraph"/>
        <w:numPr>
          <w:ilvl w:val="0"/>
          <w:numId w:val="35"/>
        </w:numPr>
        <w:spacing w:after="0"/>
        <w:jc w:val="both"/>
        <w:rPr>
          <w:rFonts w:ascii="Times New Roman" w:hAnsi="Times New Roman" w:cs="Times New Roman"/>
          <w:sz w:val="24"/>
          <w:szCs w:val="24"/>
        </w:rPr>
      </w:pPr>
      <w:r w:rsidRPr="00FA0713">
        <w:rPr>
          <w:rFonts w:ascii="Times New Roman" w:hAnsi="Times New Roman" w:cs="Times New Roman"/>
          <w:sz w:val="24"/>
          <w:szCs w:val="24"/>
        </w:rPr>
        <w:t>If the release is signed by a person authorized to act for a consumer, a description of the authority of such person to act.</w:t>
      </w:r>
    </w:p>
    <w:p w14:paraId="2916C19D" w14:textId="77777777" w:rsidR="00D006E9" w:rsidRDefault="00D006E9" w:rsidP="004E628A">
      <w:pPr>
        <w:spacing w:after="0"/>
        <w:jc w:val="both"/>
        <w:rPr>
          <w:rFonts w:ascii="Times New Roman" w:hAnsi="Times New Roman" w:cs="Times New Roman"/>
          <w:sz w:val="24"/>
          <w:szCs w:val="24"/>
        </w:rPr>
      </w:pPr>
    </w:p>
    <w:p w14:paraId="27ACFD77" w14:textId="77777777" w:rsidR="00D006E9" w:rsidRPr="00D006E9" w:rsidRDefault="00D006E9" w:rsidP="00FA0713">
      <w:pPr>
        <w:spacing w:after="0"/>
        <w:jc w:val="both"/>
        <w:rPr>
          <w:rFonts w:ascii="Times New Roman" w:hAnsi="Times New Roman" w:cs="Times New Roman"/>
          <w:b/>
          <w:sz w:val="24"/>
          <w:szCs w:val="24"/>
        </w:rPr>
      </w:pPr>
      <w:r w:rsidRPr="00D006E9">
        <w:rPr>
          <w:rFonts w:ascii="Times New Roman" w:hAnsi="Times New Roman" w:cs="Times New Roman"/>
          <w:b/>
          <w:sz w:val="24"/>
          <w:szCs w:val="24"/>
        </w:rPr>
        <w:t>2-7.2</w:t>
      </w:r>
      <w:r w:rsidRPr="00D006E9">
        <w:rPr>
          <w:rFonts w:ascii="Times New Roman" w:hAnsi="Times New Roman" w:cs="Times New Roman"/>
          <w:b/>
          <w:sz w:val="24"/>
          <w:szCs w:val="24"/>
        </w:rPr>
        <w:tab/>
        <w:t>POLICY MANUAL REQUIREMENTS FOR CONFIDENTIALITY</w:t>
      </w:r>
    </w:p>
    <w:p w14:paraId="554DC294" w14:textId="0EBFB2A9" w:rsidR="00AF4ABD" w:rsidRDefault="00AF4ABD" w:rsidP="00FA0713">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the confidentiality practices of communication which require the use of </w:t>
      </w:r>
      <w:r w:rsidR="00953537">
        <w:rPr>
          <w:rFonts w:ascii="Times New Roman" w:hAnsi="Times New Roman" w:cs="Times New Roman"/>
          <w:sz w:val="24"/>
          <w:szCs w:val="24"/>
        </w:rPr>
        <w:t xml:space="preserve">consent </w:t>
      </w:r>
      <w:r>
        <w:rPr>
          <w:rFonts w:ascii="Times New Roman" w:hAnsi="Times New Roman" w:cs="Times New Roman"/>
          <w:sz w:val="24"/>
          <w:szCs w:val="24"/>
        </w:rPr>
        <w:t xml:space="preserve">for </w:t>
      </w:r>
      <w:r w:rsidR="00D37569">
        <w:rPr>
          <w:rFonts w:ascii="Times New Roman" w:hAnsi="Times New Roman" w:cs="Times New Roman"/>
          <w:sz w:val="24"/>
          <w:szCs w:val="24"/>
        </w:rPr>
        <w:t xml:space="preserve">the </w:t>
      </w:r>
      <w:r>
        <w:rPr>
          <w:rFonts w:ascii="Times New Roman" w:hAnsi="Times New Roman" w:cs="Times New Roman"/>
          <w:sz w:val="24"/>
          <w:szCs w:val="24"/>
        </w:rPr>
        <w:t>release of informatio</w:t>
      </w:r>
      <w:r w:rsidR="00DC650E">
        <w:rPr>
          <w:rFonts w:ascii="Times New Roman" w:hAnsi="Times New Roman" w:cs="Times New Roman"/>
          <w:sz w:val="24"/>
          <w:szCs w:val="24"/>
        </w:rPr>
        <w:t xml:space="preserve">n </w:t>
      </w:r>
      <w:r w:rsidR="00D37569">
        <w:rPr>
          <w:rFonts w:ascii="Times New Roman" w:hAnsi="Times New Roman" w:cs="Times New Roman"/>
          <w:sz w:val="24"/>
          <w:szCs w:val="24"/>
        </w:rPr>
        <w:t>before</w:t>
      </w:r>
      <w:r>
        <w:rPr>
          <w:rFonts w:ascii="Times New Roman" w:hAnsi="Times New Roman" w:cs="Times New Roman"/>
          <w:sz w:val="24"/>
          <w:szCs w:val="24"/>
        </w:rPr>
        <w:t xml:space="preserve"> disclosure of the information.  </w:t>
      </w:r>
      <w:r w:rsidR="00266356">
        <w:rPr>
          <w:rFonts w:ascii="Times New Roman" w:hAnsi="Times New Roman" w:cs="Times New Roman"/>
          <w:sz w:val="24"/>
          <w:szCs w:val="24"/>
        </w:rPr>
        <w:t xml:space="preserve">The policy </w:t>
      </w:r>
      <w:r>
        <w:rPr>
          <w:rFonts w:ascii="Times New Roman" w:hAnsi="Times New Roman" w:cs="Times New Roman"/>
          <w:sz w:val="24"/>
          <w:szCs w:val="24"/>
        </w:rPr>
        <w:t>shall include:</w:t>
      </w:r>
    </w:p>
    <w:p w14:paraId="199C17A0" w14:textId="0F84D0CD" w:rsidR="00AF4ABD" w:rsidRPr="00FA0713" w:rsidRDefault="00AF4ABD" w:rsidP="006731F9">
      <w:pPr>
        <w:pStyle w:val="ListParagraph"/>
        <w:numPr>
          <w:ilvl w:val="0"/>
          <w:numId w:val="34"/>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Identification of the team member responsible for </w:t>
      </w:r>
      <w:r w:rsidR="00266356">
        <w:rPr>
          <w:rFonts w:ascii="Times New Roman" w:hAnsi="Times New Roman" w:cs="Times New Roman"/>
          <w:sz w:val="24"/>
          <w:szCs w:val="24"/>
        </w:rPr>
        <w:t xml:space="preserve">the </w:t>
      </w:r>
      <w:r w:rsidRPr="00FA0713">
        <w:rPr>
          <w:rFonts w:ascii="Times New Roman" w:hAnsi="Times New Roman" w:cs="Times New Roman"/>
          <w:sz w:val="24"/>
          <w:szCs w:val="24"/>
        </w:rPr>
        <w:t xml:space="preserve">collection of </w:t>
      </w:r>
      <w:r w:rsidR="00953537">
        <w:rPr>
          <w:rFonts w:ascii="Times New Roman" w:hAnsi="Times New Roman" w:cs="Times New Roman"/>
          <w:sz w:val="24"/>
          <w:szCs w:val="24"/>
        </w:rPr>
        <w:t>consent</w:t>
      </w:r>
      <w:r w:rsidR="00953537" w:rsidRPr="00FA0713">
        <w:rPr>
          <w:rFonts w:ascii="Times New Roman" w:hAnsi="Times New Roman" w:cs="Times New Roman"/>
          <w:sz w:val="24"/>
          <w:szCs w:val="24"/>
        </w:rPr>
        <w:t xml:space="preserve"> </w:t>
      </w:r>
      <w:r w:rsidRPr="00FA0713">
        <w:rPr>
          <w:rFonts w:ascii="Times New Roman" w:hAnsi="Times New Roman" w:cs="Times New Roman"/>
          <w:sz w:val="24"/>
          <w:szCs w:val="24"/>
        </w:rPr>
        <w:t xml:space="preserve">for </w:t>
      </w:r>
      <w:r w:rsidR="00AA7F04">
        <w:rPr>
          <w:rFonts w:ascii="Times New Roman" w:hAnsi="Times New Roman" w:cs="Times New Roman"/>
          <w:sz w:val="24"/>
          <w:szCs w:val="24"/>
        </w:rPr>
        <w:t xml:space="preserve">the </w:t>
      </w:r>
      <w:r w:rsidRPr="00FA0713">
        <w:rPr>
          <w:rFonts w:ascii="Times New Roman" w:hAnsi="Times New Roman" w:cs="Times New Roman"/>
          <w:sz w:val="24"/>
          <w:szCs w:val="24"/>
        </w:rPr>
        <w:t>release of information; and</w:t>
      </w:r>
    </w:p>
    <w:p w14:paraId="61E9A9E6" w14:textId="77777777" w:rsidR="00AF4ABD" w:rsidRPr="00FA0713" w:rsidRDefault="005F7525" w:rsidP="006731F9">
      <w:pPr>
        <w:pStyle w:val="ListParagraph"/>
        <w:numPr>
          <w:ilvl w:val="0"/>
          <w:numId w:val="34"/>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Identification of </w:t>
      </w:r>
      <w:r w:rsidR="00AF4ABD" w:rsidRPr="00FA0713">
        <w:rPr>
          <w:rFonts w:ascii="Times New Roman" w:hAnsi="Times New Roman" w:cs="Times New Roman"/>
          <w:sz w:val="24"/>
          <w:szCs w:val="24"/>
        </w:rPr>
        <w:t>the secure storage procedure of any records which contain protected health information.</w:t>
      </w:r>
    </w:p>
    <w:p w14:paraId="46ABBD8F" w14:textId="77777777" w:rsidR="00A96EF1" w:rsidRDefault="00A96EF1" w:rsidP="00A96EF1">
      <w:pPr>
        <w:spacing w:after="0"/>
        <w:jc w:val="both"/>
        <w:rPr>
          <w:rFonts w:ascii="Times New Roman" w:hAnsi="Times New Roman" w:cs="Times New Roman"/>
          <w:sz w:val="24"/>
          <w:szCs w:val="24"/>
        </w:rPr>
      </w:pPr>
    </w:p>
    <w:p w14:paraId="4E5B8315" w14:textId="647770AB" w:rsidR="00D006E9" w:rsidRPr="00D006E9" w:rsidRDefault="00D006E9" w:rsidP="00FA0713">
      <w:pPr>
        <w:spacing w:after="0"/>
        <w:jc w:val="both"/>
        <w:rPr>
          <w:rFonts w:ascii="Times New Roman" w:hAnsi="Times New Roman" w:cs="Times New Roman"/>
          <w:b/>
          <w:sz w:val="24"/>
          <w:szCs w:val="24"/>
        </w:rPr>
      </w:pPr>
      <w:r w:rsidRPr="00D006E9">
        <w:rPr>
          <w:rFonts w:ascii="Times New Roman" w:hAnsi="Times New Roman" w:cs="Times New Roman"/>
          <w:b/>
          <w:sz w:val="24"/>
          <w:szCs w:val="24"/>
        </w:rPr>
        <w:t>2-7.3</w:t>
      </w:r>
      <w:r w:rsidRPr="00D006E9">
        <w:rPr>
          <w:rFonts w:ascii="Times New Roman" w:hAnsi="Times New Roman" w:cs="Times New Roman"/>
          <w:b/>
          <w:sz w:val="24"/>
          <w:szCs w:val="24"/>
        </w:rPr>
        <w:tab/>
        <w:t xml:space="preserve">HANDBOOK </w:t>
      </w:r>
      <w:r w:rsidR="00266356" w:rsidRPr="00D006E9">
        <w:rPr>
          <w:rFonts w:ascii="Times New Roman" w:hAnsi="Times New Roman" w:cs="Times New Roman"/>
          <w:b/>
          <w:sz w:val="24"/>
          <w:szCs w:val="24"/>
        </w:rPr>
        <w:t>R</w:t>
      </w:r>
      <w:r w:rsidR="00266356">
        <w:rPr>
          <w:rFonts w:ascii="Times New Roman" w:hAnsi="Times New Roman" w:cs="Times New Roman"/>
          <w:b/>
          <w:sz w:val="24"/>
          <w:szCs w:val="24"/>
        </w:rPr>
        <w:t>EQ</w:t>
      </w:r>
      <w:r w:rsidR="00266356" w:rsidRPr="00D006E9">
        <w:rPr>
          <w:rFonts w:ascii="Times New Roman" w:hAnsi="Times New Roman" w:cs="Times New Roman"/>
          <w:b/>
          <w:sz w:val="24"/>
          <w:szCs w:val="24"/>
        </w:rPr>
        <w:t xml:space="preserve">UIREMENTS </w:t>
      </w:r>
      <w:r w:rsidRPr="00D006E9">
        <w:rPr>
          <w:rFonts w:ascii="Times New Roman" w:hAnsi="Times New Roman" w:cs="Times New Roman"/>
          <w:b/>
          <w:sz w:val="24"/>
          <w:szCs w:val="24"/>
        </w:rPr>
        <w:t>FOR CONFIDENTIALITY</w:t>
      </w:r>
    </w:p>
    <w:p w14:paraId="432D3AEA" w14:textId="77777777" w:rsidR="00A96EF1" w:rsidRDefault="00A96EF1" w:rsidP="00FA0713">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confidentiality information including:</w:t>
      </w:r>
    </w:p>
    <w:p w14:paraId="3F897CBA" w14:textId="77777777" w:rsidR="00A96EF1" w:rsidRPr="00FA0713"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 brief description of protected health </w:t>
      </w:r>
      <w:proofErr w:type="gramStart"/>
      <w:r w:rsidRPr="00FA0713">
        <w:rPr>
          <w:rFonts w:ascii="Times New Roman" w:hAnsi="Times New Roman" w:cs="Times New Roman"/>
          <w:sz w:val="24"/>
          <w:szCs w:val="24"/>
        </w:rPr>
        <w:t>information;</w:t>
      </w:r>
      <w:proofErr w:type="gramEnd"/>
    </w:p>
    <w:p w14:paraId="3A24DECE" w14:textId="754B150C" w:rsidR="00A96EF1" w:rsidRPr="00FA0713"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The role of </w:t>
      </w:r>
      <w:r w:rsidR="00953537">
        <w:rPr>
          <w:rFonts w:ascii="Times New Roman" w:hAnsi="Times New Roman" w:cs="Times New Roman"/>
          <w:sz w:val="24"/>
          <w:szCs w:val="24"/>
        </w:rPr>
        <w:t>consent</w:t>
      </w:r>
      <w:r w:rsidR="00953537" w:rsidRPr="00FA0713">
        <w:rPr>
          <w:rFonts w:ascii="Times New Roman" w:hAnsi="Times New Roman" w:cs="Times New Roman"/>
          <w:sz w:val="24"/>
          <w:szCs w:val="24"/>
        </w:rPr>
        <w:t xml:space="preserve"> </w:t>
      </w:r>
      <w:r w:rsidRPr="00FA0713">
        <w:rPr>
          <w:rFonts w:ascii="Times New Roman" w:hAnsi="Times New Roman" w:cs="Times New Roman"/>
          <w:sz w:val="24"/>
          <w:szCs w:val="24"/>
        </w:rPr>
        <w:t xml:space="preserve">for </w:t>
      </w:r>
      <w:r w:rsidR="00266356">
        <w:rPr>
          <w:rFonts w:ascii="Times New Roman" w:hAnsi="Times New Roman" w:cs="Times New Roman"/>
          <w:sz w:val="24"/>
          <w:szCs w:val="24"/>
        </w:rPr>
        <w:t xml:space="preserve">the </w:t>
      </w:r>
      <w:r w:rsidRPr="00FA0713">
        <w:rPr>
          <w:rFonts w:ascii="Times New Roman" w:hAnsi="Times New Roman" w:cs="Times New Roman"/>
          <w:sz w:val="24"/>
          <w:szCs w:val="24"/>
        </w:rPr>
        <w:t>release of information in the treatment court program; and</w:t>
      </w:r>
    </w:p>
    <w:p w14:paraId="2F4BE041" w14:textId="77777777" w:rsidR="00A96EF1" w:rsidRDefault="00A96EF1" w:rsidP="006731F9">
      <w:pPr>
        <w:pStyle w:val="ListParagraph"/>
        <w:numPr>
          <w:ilvl w:val="0"/>
          <w:numId w:val="36"/>
        </w:numPr>
        <w:spacing w:after="0"/>
        <w:jc w:val="both"/>
        <w:rPr>
          <w:rFonts w:ascii="Times New Roman" w:hAnsi="Times New Roman" w:cs="Times New Roman"/>
          <w:sz w:val="24"/>
          <w:szCs w:val="24"/>
        </w:rPr>
      </w:pPr>
      <w:r w:rsidRPr="00FA0713">
        <w:rPr>
          <w:rFonts w:ascii="Times New Roman" w:hAnsi="Times New Roman" w:cs="Times New Roman"/>
          <w:sz w:val="24"/>
          <w:szCs w:val="24"/>
        </w:rPr>
        <w:t>The limits to confidentiality.</w:t>
      </w:r>
    </w:p>
    <w:p w14:paraId="61730C9E" w14:textId="77777777" w:rsidR="007156B5" w:rsidRDefault="007156B5" w:rsidP="005140D1">
      <w:pPr>
        <w:pStyle w:val="ListParagraph"/>
        <w:spacing w:after="0"/>
        <w:ind w:left="0"/>
        <w:jc w:val="both"/>
        <w:rPr>
          <w:rFonts w:ascii="Times New Roman" w:hAnsi="Times New Roman" w:cs="Times New Roman"/>
          <w:b/>
          <w:sz w:val="24"/>
          <w:szCs w:val="24"/>
        </w:rPr>
      </w:pPr>
    </w:p>
    <w:p w14:paraId="04C16289" w14:textId="6AEEAD16" w:rsidR="005140D1" w:rsidRDefault="00D006E9" w:rsidP="005140D1">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2-7.4</w:t>
      </w:r>
      <w:r w:rsidR="005140D1">
        <w:rPr>
          <w:rFonts w:ascii="Times New Roman" w:hAnsi="Times New Roman" w:cs="Times New Roman"/>
          <w:b/>
          <w:sz w:val="24"/>
          <w:szCs w:val="24"/>
        </w:rPr>
        <w:tab/>
        <w:t>CONSUMER RIGHTS</w:t>
      </w:r>
    </w:p>
    <w:p w14:paraId="1DFB142F" w14:textId="6256C9F0" w:rsidR="005140D1" w:rsidRDefault="005140D1" w:rsidP="005140D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Respectful treatment of program participants is a best practice</w:t>
      </w:r>
      <w:r w:rsidR="00493BDE">
        <w:rPr>
          <w:rFonts w:ascii="Times New Roman" w:hAnsi="Times New Roman" w:cs="Times New Roman"/>
          <w:sz w:val="24"/>
          <w:szCs w:val="24"/>
        </w:rPr>
        <w:t xml:space="preserve"> that </w:t>
      </w:r>
      <w:r>
        <w:rPr>
          <w:rFonts w:ascii="Times New Roman" w:hAnsi="Times New Roman" w:cs="Times New Roman"/>
          <w:sz w:val="24"/>
          <w:szCs w:val="24"/>
        </w:rPr>
        <w:t>has been proven to enhance positive outcomes.  It is also a right of program participants to be treated with respect</w:t>
      </w:r>
      <w:r w:rsidR="00DF1605">
        <w:rPr>
          <w:rFonts w:ascii="Times New Roman" w:hAnsi="Times New Roman" w:cs="Times New Roman"/>
          <w:sz w:val="24"/>
          <w:szCs w:val="24"/>
        </w:rPr>
        <w:t xml:space="preserve"> and </w:t>
      </w:r>
      <w:r w:rsidR="005F7525">
        <w:rPr>
          <w:rFonts w:ascii="Times New Roman" w:hAnsi="Times New Roman" w:cs="Times New Roman"/>
          <w:sz w:val="24"/>
          <w:szCs w:val="24"/>
        </w:rPr>
        <w:t xml:space="preserve">have </w:t>
      </w:r>
      <w:r w:rsidR="00DF1605" w:rsidRPr="005F7525">
        <w:rPr>
          <w:rFonts w:ascii="Times New Roman" w:hAnsi="Times New Roman" w:cs="Times New Roman"/>
          <w:sz w:val="24"/>
          <w:szCs w:val="24"/>
        </w:rPr>
        <w:t>interaction</w:t>
      </w:r>
      <w:r w:rsidR="005F7525" w:rsidRPr="005F7525">
        <w:rPr>
          <w:rFonts w:ascii="Times New Roman" w:hAnsi="Times New Roman" w:cs="Times New Roman"/>
          <w:sz w:val="24"/>
          <w:szCs w:val="24"/>
        </w:rPr>
        <w:t>s</w:t>
      </w:r>
      <w:r w:rsidR="00DF1605" w:rsidRPr="005F7525">
        <w:rPr>
          <w:rFonts w:ascii="Times New Roman" w:hAnsi="Times New Roman" w:cs="Times New Roman"/>
          <w:sz w:val="24"/>
          <w:szCs w:val="24"/>
        </w:rPr>
        <w:t xml:space="preserve"> with treatment court team members free from foul or abusive language</w:t>
      </w:r>
      <w:r w:rsidRPr="005F7525">
        <w:rPr>
          <w:rFonts w:ascii="Times New Roman" w:hAnsi="Times New Roman" w:cs="Times New Roman"/>
          <w:sz w:val="24"/>
          <w:szCs w:val="24"/>
        </w:rPr>
        <w:t>.</w:t>
      </w:r>
      <w:r>
        <w:rPr>
          <w:rFonts w:ascii="Times New Roman" w:hAnsi="Times New Roman" w:cs="Times New Roman"/>
          <w:sz w:val="24"/>
          <w:szCs w:val="24"/>
        </w:rPr>
        <w:t xml:space="preserve">  </w:t>
      </w:r>
    </w:p>
    <w:p w14:paraId="464FCBC1" w14:textId="77777777" w:rsidR="005140D1" w:rsidRDefault="005140D1" w:rsidP="005140D1">
      <w:pPr>
        <w:pStyle w:val="ListParagraph"/>
        <w:spacing w:after="0"/>
        <w:ind w:left="0"/>
        <w:jc w:val="both"/>
        <w:rPr>
          <w:rFonts w:ascii="Times New Roman" w:hAnsi="Times New Roman" w:cs="Times New Roman"/>
          <w:sz w:val="24"/>
          <w:szCs w:val="24"/>
        </w:rPr>
      </w:pPr>
    </w:p>
    <w:p w14:paraId="182B7DC4" w14:textId="5C736D48" w:rsidR="005140D1" w:rsidRDefault="005140D1" w:rsidP="005140D1">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Dual relationships are a consumer rights issue </w:t>
      </w:r>
      <w:r w:rsidR="00D6402C">
        <w:rPr>
          <w:rFonts w:ascii="Times New Roman" w:hAnsi="Times New Roman" w:cs="Times New Roman"/>
          <w:sz w:val="24"/>
          <w:szCs w:val="24"/>
        </w:rPr>
        <w:t xml:space="preserve">that </w:t>
      </w:r>
      <w:r>
        <w:rPr>
          <w:rFonts w:ascii="Times New Roman" w:hAnsi="Times New Roman" w:cs="Times New Roman"/>
          <w:sz w:val="24"/>
          <w:szCs w:val="24"/>
        </w:rPr>
        <w:t xml:space="preserve">is expected to occur from time to time.  Especially in rural areas, former interactions between treatment court team members and participants (ex. employee/employer, familial, etc.) should be recognized as an important issue to the treatment court team and steps </w:t>
      </w:r>
      <w:r w:rsidR="003A3176">
        <w:rPr>
          <w:rFonts w:ascii="Times New Roman" w:hAnsi="Times New Roman" w:cs="Times New Roman"/>
          <w:sz w:val="24"/>
          <w:szCs w:val="24"/>
        </w:rPr>
        <w:t xml:space="preserve">should be </w:t>
      </w:r>
      <w:r>
        <w:rPr>
          <w:rFonts w:ascii="Times New Roman" w:hAnsi="Times New Roman" w:cs="Times New Roman"/>
          <w:sz w:val="24"/>
          <w:szCs w:val="24"/>
        </w:rPr>
        <w:t xml:space="preserve">taken to minimize the impact on the participant should occur. Each treatment court program shall have a grievance procedure available to program participants.  Grievance procedures are a means by which participants can formally notify team members of </w:t>
      </w:r>
      <w:r w:rsidR="00533F08">
        <w:rPr>
          <w:rFonts w:ascii="Times New Roman" w:hAnsi="Times New Roman" w:cs="Times New Roman"/>
          <w:sz w:val="24"/>
          <w:szCs w:val="24"/>
        </w:rPr>
        <w:t xml:space="preserve">potential rights violations or general concerns regarding their treatment.  Formal grievance processes assist in holding team members accountable to high ethical standards of care and protect both the program and the participants.  </w:t>
      </w:r>
    </w:p>
    <w:p w14:paraId="3382A365" w14:textId="77777777" w:rsidR="005140D1" w:rsidRDefault="005140D1" w:rsidP="005140D1">
      <w:pPr>
        <w:pStyle w:val="ListParagraph"/>
        <w:spacing w:after="0"/>
        <w:ind w:left="0"/>
        <w:jc w:val="both"/>
        <w:rPr>
          <w:rFonts w:ascii="Times New Roman" w:hAnsi="Times New Roman" w:cs="Times New Roman"/>
          <w:sz w:val="24"/>
          <w:szCs w:val="24"/>
        </w:rPr>
      </w:pPr>
    </w:p>
    <w:p w14:paraId="22CD4BED" w14:textId="77777777" w:rsidR="00D006E9" w:rsidRPr="00D006E9" w:rsidRDefault="00D006E9" w:rsidP="006C47D4">
      <w:pPr>
        <w:spacing w:after="0"/>
        <w:jc w:val="both"/>
        <w:rPr>
          <w:rFonts w:ascii="Times New Roman" w:hAnsi="Times New Roman" w:cs="Times New Roman"/>
          <w:b/>
          <w:sz w:val="24"/>
          <w:szCs w:val="24"/>
        </w:rPr>
      </w:pPr>
      <w:r w:rsidRPr="00D006E9">
        <w:rPr>
          <w:rFonts w:ascii="Times New Roman" w:hAnsi="Times New Roman" w:cs="Times New Roman"/>
          <w:b/>
          <w:sz w:val="24"/>
          <w:szCs w:val="24"/>
        </w:rPr>
        <w:t>2-7.5</w:t>
      </w:r>
      <w:r w:rsidRPr="00D006E9">
        <w:rPr>
          <w:rFonts w:ascii="Times New Roman" w:hAnsi="Times New Roman" w:cs="Times New Roman"/>
          <w:b/>
          <w:sz w:val="24"/>
          <w:szCs w:val="24"/>
        </w:rPr>
        <w:tab/>
        <w:t>POLICY MANUAL REQUIREMENTS FOR CONSUMER RIGHTS</w:t>
      </w:r>
    </w:p>
    <w:p w14:paraId="5C345D2C" w14:textId="77777777" w:rsidR="005140D1" w:rsidRPr="006C47D4" w:rsidRDefault="005140D1" w:rsidP="006C47D4">
      <w:pPr>
        <w:spacing w:after="0"/>
        <w:jc w:val="both"/>
        <w:rPr>
          <w:rFonts w:ascii="Times New Roman" w:hAnsi="Times New Roman" w:cs="Times New Roman"/>
          <w:sz w:val="24"/>
          <w:szCs w:val="24"/>
        </w:rPr>
      </w:pPr>
      <w:r w:rsidRPr="006C47D4">
        <w:rPr>
          <w:rFonts w:ascii="Times New Roman" w:hAnsi="Times New Roman" w:cs="Times New Roman"/>
          <w:sz w:val="24"/>
          <w:szCs w:val="24"/>
        </w:rPr>
        <w:t>The treatment court policy manual shall identify consumer rights information which:</w:t>
      </w:r>
    </w:p>
    <w:p w14:paraId="0FFD9F19" w14:textId="77777777" w:rsidR="005140D1" w:rsidRPr="006C47D4" w:rsidRDefault="005F7525" w:rsidP="006731F9">
      <w:pPr>
        <w:pStyle w:val="ListParagraph"/>
        <w:numPr>
          <w:ilvl w:val="0"/>
          <w:numId w:val="37"/>
        </w:numPr>
        <w:spacing w:after="0"/>
        <w:jc w:val="both"/>
        <w:rPr>
          <w:rFonts w:ascii="Times New Roman" w:hAnsi="Times New Roman" w:cs="Times New Roman"/>
          <w:sz w:val="24"/>
          <w:szCs w:val="24"/>
        </w:rPr>
      </w:pPr>
      <w:r w:rsidRPr="006C47D4">
        <w:rPr>
          <w:rFonts w:ascii="Times New Roman" w:hAnsi="Times New Roman" w:cs="Times New Roman"/>
          <w:sz w:val="24"/>
          <w:szCs w:val="24"/>
        </w:rPr>
        <w:t xml:space="preserve">Identifies that </w:t>
      </w:r>
      <w:r w:rsidR="005140D1" w:rsidRPr="006C47D4">
        <w:rPr>
          <w:rFonts w:ascii="Times New Roman" w:hAnsi="Times New Roman" w:cs="Times New Roman"/>
          <w:sz w:val="24"/>
          <w:szCs w:val="24"/>
        </w:rPr>
        <w:t xml:space="preserve">treatment team members shall </w:t>
      </w:r>
      <w:r w:rsidR="000D52FE" w:rsidRPr="006C47D4">
        <w:rPr>
          <w:rFonts w:ascii="Times New Roman" w:hAnsi="Times New Roman" w:cs="Times New Roman"/>
          <w:sz w:val="24"/>
          <w:szCs w:val="24"/>
        </w:rPr>
        <w:t>not create</w:t>
      </w:r>
      <w:r w:rsidR="005140D1" w:rsidRPr="006C47D4">
        <w:rPr>
          <w:rFonts w:ascii="Times New Roman" w:hAnsi="Times New Roman" w:cs="Times New Roman"/>
          <w:sz w:val="24"/>
          <w:szCs w:val="24"/>
        </w:rPr>
        <w:t xml:space="preserve"> new dual relationships with participants (ex. employee/employer</w:t>
      </w:r>
      <w:r w:rsidR="00B275CA" w:rsidRPr="006C47D4">
        <w:rPr>
          <w:rFonts w:ascii="Times New Roman" w:hAnsi="Times New Roman" w:cs="Times New Roman"/>
          <w:sz w:val="24"/>
          <w:szCs w:val="24"/>
        </w:rPr>
        <w:t xml:space="preserve"> relationships excluding certified peer recovery support opportunities</w:t>
      </w:r>
      <w:r w:rsidR="005140D1" w:rsidRPr="006C47D4">
        <w:rPr>
          <w:rFonts w:ascii="Times New Roman" w:hAnsi="Times New Roman" w:cs="Times New Roman"/>
          <w:sz w:val="24"/>
          <w:szCs w:val="24"/>
        </w:rPr>
        <w:t xml:space="preserve">, </w:t>
      </w:r>
      <w:r w:rsidR="00B275CA" w:rsidRPr="006C47D4">
        <w:rPr>
          <w:rFonts w:ascii="Times New Roman" w:hAnsi="Times New Roman" w:cs="Times New Roman"/>
          <w:sz w:val="24"/>
          <w:szCs w:val="24"/>
        </w:rPr>
        <w:t>sexual relationships</w:t>
      </w:r>
      <w:r w:rsidR="005140D1" w:rsidRPr="006C47D4">
        <w:rPr>
          <w:rFonts w:ascii="Times New Roman" w:hAnsi="Times New Roman" w:cs="Times New Roman"/>
          <w:sz w:val="24"/>
          <w:szCs w:val="24"/>
        </w:rPr>
        <w:t>, etc.); and</w:t>
      </w:r>
    </w:p>
    <w:p w14:paraId="368EA980" w14:textId="57839844" w:rsidR="005140D1" w:rsidRPr="006C47D4" w:rsidRDefault="005140D1" w:rsidP="006731F9">
      <w:pPr>
        <w:pStyle w:val="ListParagraph"/>
        <w:numPr>
          <w:ilvl w:val="0"/>
          <w:numId w:val="37"/>
        </w:numPr>
        <w:spacing w:after="0"/>
        <w:jc w:val="both"/>
        <w:rPr>
          <w:rFonts w:ascii="Times New Roman" w:hAnsi="Times New Roman" w:cs="Times New Roman"/>
          <w:sz w:val="24"/>
          <w:szCs w:val="24"/>
        </w:rPr>
      </w:pPr>
      <w:r w:rsidRPr="1DC539A3">
        <w:rPr>
          <w:rFonts w:ascii="Times New Roman" w:hAnsi="Times New Roman" w:cs="Times New Roman"/>
          <w:sz w:val="24"/>
          <w:szCs w:val="24"/>
        </w:rPr>
        <w:t>Establishes</w:t>
      </w:r>
      <w:r w:rsidR="00D6402C">
        <w:rPr>
          <w:rFonts w:ascii="Times New Roman" w:hAnsi="Times New Roman" w:cs="Times New Roman"/>
          <w:sz w:val="24"/>
          <w:szCs w:val="24"/>
        </w:rPr>
        <w:t xml:space="preserve"> </w:t>
      </w:r>
      <w:r w:rsidR="00D6402C" w:rsidRPr="1DC539A3">
        <w:rPr>
          <w:rFonts w:ascii="Times New Roman" w:hAnsi="Times New Roman" w:cs="Times New Roman"/>
          <w:sz w:val="24"/>
          <w:szCs w:val="24"/>
        </w:rPr>
        <w:t>agreed</w:t>
      </w:r>
      <w:r w:rsidR="00D6402C">
        <w:rPr>
          <w:rFonts w:ascii="Times New Roman" w:hAnsi="Times New Roman" w:cs="Times New Roman"/>
          <w:sz w:val="24"/>
          <w:szCs w:val="24"/>
        </w:rPr>
        <w:t>-</w:t>
      </w:r>
      <w:r w:rsidRPr="1DC539A3">
        <w:rPr>
          <w:rFonts w:ascii="Times New Roman" w:hAnsi="Times New Roman" w:cs="Times New Roman"/>
          <w:sz w:val="24"/>
          <w:szCs w:val="24"/>
        </w:rPr>
        <w:t xml:space="preserve">upon guidelines by the treatment court team for instances of prior relationships between team members and participants.  This shall include notification and documentation requirements and steps to minimize </w:t>
      </w:r>
      <w:r w:rsidR="00D6402C">
        <w:rPr>
          <w:rFonts w:ascii="Times New Roman" w:hAnsi="Times New Roman" w:cs="Times New Roman"/>
          <w:sz w:val="24"/>
          <w:szCs w:val="24"/>
        </w:rPr>
        <w:t xml:space="preserve">the </w:t>
      </w:r>
      <w:r w:rsidRPr="1DC539A3">
        <w:rPr>
          <w:rFonts w:ascii="Times New Roman" w:hAnsi="Times New Roman" w:cs="Times New Roman"/>
          <w:sz w:val="24"/>
          <w:szCs w:val="24"/>
        </w:rPr>
        <w:t>impact of prior relationships on participation.</w:t>
      </w:r>
    </w:p>
    <w:p w14:paraId="4B229074" w14:textId="1215A8A8" w:rsidR="1DC539A3" w:rsidRDefault="1DC539A3" w:rsidP="1DC539A3">
      <w:pPr>
        <w:spacing w:after="0"/>
        <w:jc w:val="both"/>
        <w:rPr>
          <w:rFonts w:ascii="Times New Roman" w:hAnsi="Times New Roman" w:cs="Times New Roman"/>
          <w:sz w:val="24"/>
          <w:szCs w:val="24"/>
        </w:rPr>
      </w:pPr>
    </w:p>
    <w:p w14:paraId="0FD56C9D" w14:textId="77777777" w:rsidR="00D006E9" w:rsidRPr="00D006E9" w:rsidRDefault="00D006E9" w:rsidP="006C47D4">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2-7.6</w:t>
      </w:r>
      <w:r w:rsidRPr="00D006E9">
        <w:rPr>
          <w:rFonts w:ascii="Times New Roman" w:hAnsi="Times New Roman" w:cs="Times New Roman"/>
          <w:b/>
          <w:sz w:val="24"/>
          <w:szCs w:val="24"/>
        </w:rPr>
        <w:tab/>
        <w:t>HANDBOOK REQUIREMENTS FOR CONSUMER RIGHTS</w:t>
      </w:r>
    </w:p>
    <w:p w14:paraId="1C1409C8" w14:textId="77777777" w:rsidR="005140D1" w:rsidRDefault="005140D1"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consumer rights information which:</w:t>
      </w:r>
    </w:p>
    <w:p w14:paraId="18B4E0B2" w14:textId="77777777" w:rsidR="00533F08" w:rsidRPr="006C47D4" w:rsidRDefault="00533F08" w:rsidP="006731F9">
      <w:pPr>
        <w:pStyle w:val="ListParagraph"/>
        <w:numPr>
          <w:ilvl w:val="0"/>
          <w:numId w:val="38"/>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Identifies the participant’s rights to respectful treatment while in the </w:t>
      </w:r>
      <w:proofErr w:type="gramStart"/>
      <w:r w:rsidRPr="006C47D4">
        <w:rPr>
          <w:rFonts w:ascii="Times New Roman" w:hAnsi="Times New Roman" w:cs="Times New Roman"/>
          <w:sz w:val="24"/>
          <w:szCs w:val="24"/>
        </w:rPr>
        <w:t>program;</w:t>
      </w:r>
      <w:proofErr w:type="gramEnd"/>
    </w:p>
    <w:p w14:paraId="21A902F5" w14:textId="228825D9" w:rsidR="00533F08" w:rsidRPr="006C47D4" w:rsidRDefault="00533F08" w:rsidP="006731F9">
      <w:pPr>
        <w:pStyle w:val="ListParagraph"/>
        <w:numPr>
          <w:ilvl w:val="0"/>
          <w:numId w:val="38"/>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Identifies a grievance process </w:t>
      </w:r>
      <w:r w:rsidR="00AA7F04">
        <w:rPr>
          <w:rFonts w:ascii="Times New Roman" w:hAnsi="Times New Roman" w:cs="Times New Roman"/>
          <w:sz w:val="24"/>
          <w:szCs w:val="24"/>
        </w:rPr>
        <w:t>that</w:t>
      </w:r>
      <w:r w:rsidRPr="006C47D4">
        <w:rPr>
          <w:rFonts w:ascii="Times New Roman" w:hAnsi="Times New Roman" w:cs="Times New Roman"/>
          <w:sz w:val="24"/>
          <w:szCs w:val="24"/>
        </w:rPr>
        <w:t>:</w:t>
      </w:r>
    </w:p>
    <w:p w14:paraId="1BF29602" w14:textId="77777777"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Identifies the method by which participants can file a </w:t>
      </w:r>
      <w:proofErr w:type="gramStart"/>
      <w:r>
        <w:rPr>
          <w:rFonts w:ascii="Times New Roman" w:hAnsi="Times New Roman" w:cs="Times New Roman"/>
          <w:sz w:val="24"/>
          <w:szCs w:val="24"/>
        </w:rPr>
        <w:t>grievance;</w:t>
      </w:r>
      <w:proofErr w:type="gramEnd"/>
    </w:p>
    <w:p w14:paraId="058CDF6A" w14:textId="77777777"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Includes a timeframe for the grievance process which allows for an expedient resolution (not to exceed 14 days</w:t>
      </w:r>
      <w:proofErr w:type="gramStart"/>
      <w:r>
        <w:rPr>
          <w:rFonts w:ascii="Times New Roman" w:hAnsi="Times New Roman" w:cs="Times New Roman"/>
          <w:sz w:val="24"/>
          <w:szCs w:val="24"/>
        </w:rPr>
        <w:t>);</w:t>
      </w:r>
      <w:proofErr w:type="gramEnd"/>
    </w:p>
    <w:p w14:paraId="590BA0F4" w14:textId="53343799" w:rsidR="00533F08"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Includes the provision of written notification to the participant of the </w:t>
      </w:r>
      <w:proofErr w:type="gramStart"/>
      <w:r>
        <w:rPr>
          <w:rFonts w:ascii="Times New Roman" w:hAnsi="Times New Roman" w:cs="Times New Roman"/>
          <w:sz w:val="24"/>
          <w:szCs w:val="24"/>
        </w:rPr>
        <w:t>outcome;</w:t>
      </w:r>
      <w:proofErr w:type="gramEnd"/>
      <w:r>
        <w:rPr>
          <w:rFonts w:ascii="Times New Roman" w:hAnsi="Times New Roman" w:cs="Times New Roman"/>
          <w:sz w:val="24"/>
          <w:szCs w:val="24"/>
        </w:rPr>
        <w:t xml:space="preserve"> </w:t>
      </w:r>
    </w:p>
    <w:p w14:paraId="0BB51C9D" w14:textId="77777777" w:rsidR="006C47D4" w:rsidRPr="006C47D4" w:rsidRDefault="00533F08" w:rsidP="006731F9">
      <w:pPr>
        <w:pStyle w:val="ListParagraph"/>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Identifies the mechanism by which the participant can appeal the outcome.  </w:t>
      </w:r>
    </w:p>
    <w:p w14:paraId="112ED181" w14:textId="6E755905" w:rsidR="00533F08" w:rsidRPr="006C47D4" w:rsidRDefault="00533F08"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Includes the phone number</w:t>
      </w:r>
      <w:r w:rsidR="0021690F">
        <w:rPr>
          <w:rFonts w:ascii="Times New Roman" w:hAnsi="Times New Roman" w:cs="Times New Roman"/>
          <w:sz w:val="24"/>
          <w:szCs w:val="24"/>
        </w:rPr>
        <w:t xml:space="preserve"> of</w:t>
      </w:r>
      <w:r w:rsidR="0021690F"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the ODMHSAS Consumer Advocate’s Office.  </w:t>
      </w:r>
    </w:p>
    <w:p w14:paraId="15F2291B" w14:textId="77777777" w:rsidR="00A24EF4" w:rsidRDefault="00A24EF4" w:rsidP="004E33E8">
      <w:pPr>
        <w:spacing w:after="0" w:line="240" w:lineRule="auto"/>
        <w:rPr>
          <w:rFonts w:ascii="Times New Roman" w:hAnsi="Times New Roman" w:cs="Times New Roman"/>
          <w:b/>
          <w:sz w:val="24"/>
          <w:szCs w:val="24"/>
          <w:u w:val="single"/>
        </w:rPr>
      </w:pPr>
    </w:p>
    <w:p w14:paraId="379D61A4" w14:textId="27EEF9CE" w:rsidR="00533F08" w:rsidRDefault="00533F08"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D006E9">
        <w:rPr>
          <w:rFonts w:ascii="Times New Roman" w:hAnsi="Times New Roman" w:cs="Times New Roman"/>
          <w:b/>
          <w:sz w:val="24"/>
          <w:szCs w:val="24"/>
          <w:u w:val="single"/>
        </w:rPr>
        <w:t>2-</w:t>
      </w:r>
      <w:r>
        <w:rPr>
          <w:rFonts w:ascii="Times New Roman" w:hAnsi="Times New Roman" w:cs="Times New Roman"/>
          <w:b/>
          <w:sz w:val="24"/>
          <w:szCs w:val="24"/>
          <w:u w:val="single"/>
        </w:rPr>
        <w:t>8: FISCAL RESPONSIBILITIES</w:t>
      </w:r>
    </w:p>
    <w:p w14:paraId="62199465" w14:textId="77777777" w:rsidR="00533F08" w:rsidRDefault="00533F08" w:rsidP="00533F08">
      <w:pPr>
        <w:spacing w:after="0" w:line="240" w:lineRule="auto"/>
        <w:jc w:val="center"/>
        <w:rPr>
          <w:rFonts w:ascii="Times New Roman" w:hAnsi="Times New Roman" w:cs="Times New Roman"/>
          <w:b/>
          <w:sz w:val="24"/>
          <w:szCs w:val="24"/>
          <w:u w:val="single"/>
        </w:rPr>
      </w:pPr>
    </w:p>
    <w:p w14:paraId="3049F1E0" w14:textId="77777777" w:rsidR="00533F08" w:rsidRDefault="00783FF0" w:rsidP="00533F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2-8.1</w:t>
      </w:r>
      <w:r w:rsidR="00533F08">
        <w:rPr>
          <w:rFonts w:ascii="Times New Roman" w:hAnsi="Times New Roman" w:cs="Times New Roman"/>
          <w:b/>
          <w:sz w:val="24"/>
          <w:szCs w:val="24"/>
        </w:rPr>
        <w:tab/>
        <w:t>PARTICIPANT FEES</w:t>
      </w:r>
    </w:p>
    <w:p w14:paraId="05407641" w14:textId="26E4F95F" w:rsidR="00C55C0B" w:rsidRPr="00E6121B" w:rsidRDefault="00533F08" w:rsidP="00533F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 programs shall follow </w:t>
      </w:r>
      <w:r w:rsidR="00C55C0B">
        <w:rPr>
          <w:rFonts w:ascii="Times New Roman" w:hAnsi="Times New Roman" w:cs="Times New Roman"/>
          <w:sz w:val="24"/>
          <w:szCs w:val="24"/>
        </w:rPr>
        <w:t>the requirements identified in ODMHSAS contracts</w:t>
      </w:r>
      <w:r w:rsidR="008649EA">
        <w:rPr>
          <w:rFonts w:ascii="Times New Roman" w:hAnsi="Times New Roman" w:cs="Times New Roman"/>
          <w:sz w:val="24"/>
          <w:szCs w:val="24"/>
        </w:rPr>
        <w:t xml:space="preserve"> and applicable state and federal laws</w:t>
      </w:r>
      <w:r w:rsidR="0021690F">
        <w:rPr>
          <w:rFonts w:ascii="Times New Roman" w:hAnsi="Times New Roman" w:cs="Times New Roman"/>
          <w:sz w:val="24"/>
          <w:szCs w:val="24"/>
        </w:rPr>
        <w:t xml:space="preserve"> about</w:t>
      </w:r>
      <w:r w:rsidR="00C55C0B">
        <w:rPr>
          <w:rFonts w:ascii="Times New Roman" w:hAnsi="Times New Roman" w:cs="Times New Roman"/>
          <w:sz w:val="24"/>
          <w:szCs w:val="24"/>
        </w:rPr>
        <w:t xml:space="preserve"> the charging and collection of participant fees and copayments.</w:t>
      </w:r>
      <w:r w:rsidR="000D52FE">
        <w:rPr>
          <w:rFonts w:ascii="Times New Roman" w:hAnsi="Times New Roman" w:cs="Times New Roman"/>
          <w:sz w:val="24"/>
          <w:szCs w:val="24"/>
        </w:rPr>
        <w:t xml:space="preserve">  Treatment services shall not be contingent on paying any required fee or copay.</w:t>
      </w:r>
    </w:p>
    <w:p w14:paraId="0DA123B1" w14:textId="77777777" w:rsidR="00C55C0B" w:rsidRDefault="00C55C0B" w:rsidP="00533F08">
      <w:pPr>
        <w:spacing w:after="0" w:line="240" w:lineRule="auto"/>
        <w:jc w:val="both"/>
        <w:rPr>
          <w:rFonts w:ascii="Times New Roman" w:hAnsi="Times New Roman" w:cs="Times New Roman"/>
          <w:sz w:val="24"/>
          <w:szCs w:val="24"/>
        </w:rPr>
      </w:pPr>
    </w:p>
    <w:p w14:paraId="51962359" w14:textId="77777777" w:rsidR="0009465A" w:rsidRDefault="0009465A" w:rsidP="004E33E8">
      <w:pPr>
        <w:spacing w:after="0" w:line="240" w:lineRule="auto"/>
        <w:jc w:val="both"/>
        <w:rPr>
          <w:rFonts w:ascii="Times New Roman" w:hAnsi="Times New Roman" w:cs="Times New Roman"/>
          <w:b/>
          <w:sz w:val="24"/>
          <w:szCs w:val="24"/>
        </w:rPr>
      </w:pPr>
    </w:p>
    <w:p w14:paraId="5A63D52C" w14:textId="77777777" w:rsidR="0009465A" w:rsidRDefault="0009465A" w:rsidP="004E33E8">
      <w:pPr>
        <w:spacing w:after="0" w:line="240" w:lineRule="auto"/>
        <w:jc w:val="both"/>
        <w:rPr>
          <w:rFonts w:ascii="Times New Roman" w:hAnsi="Times New Roman" w:cs="Times New Roman"/>
          <w:b/>
          <w:sz w:val="24"/>
          <w:szCs w:val="24"/>
        </w:rPr>
      </w:pPr>
    </w:p>
    <w:p w14:paraId="09EF08EB" w14:textId="07D6E6E0"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2-8.2</w:t>
      </w:r>
      <w:r w:rsidRPr="00D006E9">
        <w:rPr>
          <w:rFonts w:ascii="Times New Roman" w:hAnsi="Times New Roman" w:cs="Times New Roman"/>
          <w:b/>
          <w:sz w:val="24"/>
          <w:szCs w:val="24"/>
        </w:rPr>
        <w:tab/>
        <w:t>POLICY MANUAL REQUIREMENTS FOR PARTICIPANT FEES</w:t>
      </w:r>
    </w:p>
    <w:p w14:paraId="7882B4B1" w14:textId="77777777" w:rsidR="00C55C0B" w:rsidRDefault="00C55C0B"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6A51D888" w14:textId="3453EBF6" w:rsidR="00C55C0B" w:rsidRPr="006C47D4" w:rsidRDefault="00E6121B"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procedures for the collection of participant fees</w:t>
      </w:r>
      <w:r w:rsidR="008649EA" w:rsidRPr="006C47D4">
        <w:rPr>
          <w:rFonts w:ascii="Times New Roman" w:hAnsi="Times New Roman" w:cs="Times New Roman"/>
          <w:sz w:val="24"/>
          <w:szCs w:val="24"/>
        </w:rPr>
        <w:t xml:space="preserve">, including </w:t>
      </w:r>
      <w:r w:rsidR="003A3AE6">
        <w:rPr>
          <w:rFonts w:ascii="Times New Roman" w:hAnsi="Times New Roman" w:cs="Times New Roman"/>
          <w:sz w:val="24"/>
          <w:szCs w:val="24"/>
        </w:rPr>
        <w:t xml:space="preserve">to </w:t>
      </w:r>
      <w:r w:rsidR="003A3176">
        <w:rPr>
          <w:rFonts w:ascii="Times New Roman" w:hAnsi="Times New Roman" w:cs="Times New Roman"/>
          <w:sz w:val="24"/>
          <w:szCs w:val="24"/>
        </w:rPr>
        <w:t>whom</w:t>
      </w:r>
      <w:r w:rsidR="003A3176" w:rsidRPr="006C47D4">
        <w:rPr>
          <w:rFonts w:ascii="Times New Roman" w:hAnsi="Times New Roman" w:cs="Times New Roman"/>
          <w:sz w:val="24"/>
          <w:szCs w:val="24"/>
        </w:rPr>
        <w:t xml:space="preserve"> </w:t>
      </w:r>
      <w:r w:rsidR="008649EA" w:rsidRPr="006C47D4">
        <w:rPr>
          <w:rFonts w:ascii="Times New Roman" w:hAnsi="Times New Roman" w:cs="Times New Roman"/>
          <w:sz w:val="24"/>
          <w:szCs w:val="24"/>
        </w:rPr>
        <w:t>payments are made, methods of payment accepted, storage of payments collected, and deposit process of payments collected</w:t>
      </w:r>
      <w:r w:rsidRPr="006C47D4">
        <w:rPr>
          <w:rFonts w:ascii="Times New Roman" w:hAnsi="Times New Roman" w:cs="Times New Roman"/>
          <w:sz w:val="24"/>
          <w:szCs w:val="24"/>
        </w:rPr>
        <w:t>; and</w:t>
      </w:r>
    </w:p>
    <w:p w14:paraId="3F86C585" w14:textId="77777777" w:rsidR="006C47D4" w:rsidRDefault="00E6121B" w:rsidP="006731F9">
      <w:pPr>
        <w:pStyle w:val="ListParagraph"/>
        <w:numPr>
          <w:ilvl w:val="0"/>
          <w:numId w:val="39"/>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amount of participant fees to be charged to program participants.</w:t>
      </w:r>
    </w:p>
    <w:p w14:paraId="0DFAE634" w14:textId="77777777" w:rsidR="00E6121B" w:rsidRPr="006C47D4" w:rsidRDefault="00E6121B" w:rsidP="006C47D4">
      <w:pPr>
        <w:pStyle w:val="ListParagraph"/>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  </w:t>
      </w:r>
    </w:p>
    <w:p w14:paraId="23EE4860" w14:textId="342E922B" w:rsidR="00D006E9" w:rsidRPr="00D006E9" w:rsidRDefault="00D006E9" w:rsidP="00556A24">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2-8.3</w:t>
      </w:r>
      <w:r w:rsidRPr="00D006E9">
        <w:rPr>
          <w:rFonts w:ascii="Times New Roman" w:hAnsi="Times New Roman" w:cs="Times New Roman"/>
          <w:b/>
          <w:sz w:val="24"/>
          <w:szCs w:val="24"/>
        </w:rPr>
        <w:tab/>
        <w:t>HANDBOOK REQUIREMENTS FOR PARTICIPANT FEES</w:t>
      </w:r>
    </w:p>
    <w:p w14:paraId="710A0C6E" w14:textId="77777777" w:rsidR="00E6121B" w:rsidRDefault="00E6121B" w:rsidP="00556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w:t>
      </w:r>
    </w:p>
    <w:p w14:paraId="1E526C0F" w14:textId="77777777" w:rsidR="00E6121B" w:rsidRPr="006C47D4"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Amount of participant fees, detailed by type of fee (ex. program fee, supervision fee, etc.)</w:t>
      </w:r>
    </w:p>
    <w:p w14:paraId="3B2A8790" w14:textId="77777777" w:rsidR="00E6121B" w:rsidRPr="006C47D4"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Required schedule for payment of fees; and</w:t>
      </w:r>
    </w:p>
    <w:p w14:paraId="6115D56B" w14:textId="77777777" w:rsidR="002670D5" w:rsidRDefault="00E6121B" w:rsidP="006731F9">
      <w:pPr>
        <w:pStyle w:val="ListParagraph"/>
        <w:numPr>
          <w:ilvl w:val="0"/>
          <w:numId w:val="40"/>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Participant expectation</w:t>
      </w:r>
      <w:r w:rsidR="00062468">
        <w:rPr>
          <w:rFonts w:ascii="Times New Roman" w:hAnsi="Times New Roman" w:cs="Times New Roman"/>
          <w:sz w:val="24"/>
          <w:szCs w:val="24"/>
        </w:rPr>
        <w:t>s</w:t>
      </w:r>
      <w:r w:rsidRPr="006C47D4">
        <w:rPr>
          <w:rFonts w:ascii="Times New Roman" w:hAnsi="Times New Roman" w:cs="Times New Roman"/>
          <w:sz w:val="24"/>
          <w:szCs w:val="24"/>
        </w:rPr>
        <w:t xml:space="preserve"> for </w:t>
      </w:r>
      <w:r w:rsidR="00062468">
        <w:rPr>
          <w:rFonts w:ascii="Times New Roman" w:hAnsi="Times New Roman" w:cs="Times New Roman"/>
          <w:sz w:val="24"/>
          <w:szCs w:val="24"/>
        </w:rPr>
        <w:t xml:space="preserve">the </w:t>
      </w:r>
      <w:r w:rsidRPr="006C47D4">
        <w:rPr>
          <w:rFonts w:ascii="Times New Roman" w:hAnsi="Times New Roman" w:cs="Times New Roman"/>
          <w:sz w:val="24"/>
          <w:szCs w:val="24"/>
        </w:rPr>
        <w:t xml:space="preserve">fee collection process, including </w:t>
      </w:r>
      <w:r w:rsidR="003A3176">
        <w:rPr>
          <w:rFonts w:ascii="Times New Roman" w:hAnsi="Times New Roman" w:cs="Times New Roman"/>
          <w:sz w:val="24"/>
          <w:szCs w:val="24"/>
        </w:rPr>
        <w:t>whom</w:t>
      </w:r>
      <w:r w:rsidR="003A3176" w:rsidRPr="006C47D4">
        <w:rPr>
          <w:rFonts w:ascii="Times New Roman" w:hAnsi="Times New Roman" w:cs="Times New Roman"/>
          <w:sz w:val="24"/>
          <w:szCs w:val="24"/>
        </w:rPr>
        <w:t xml:space="preserve"> </w:t>
      </w:r>
      <w:r w:rsidR="008649EA" w:rsidRPr="006C47D4">
        <w:rPr>
          <w:rFonts w:ascii="Times New Roman" w:hAnsi="Times New Roman" w:cs="Times New Roman"/>
          <w:sz w:val="24"/>
          <w:szCs w:val="24"/>
        </w:rPr>
        <w:t xml:space="preserve">payments are made to, methods of payments accepted, and </w:t>
      </w:r>
      <w:r w:rsidRPr="006C47D4">
        <w:rPr>
          <w:rFonts w:ascii="Times New Roman" w:hAnsi="Times New Roman" w:cs="Times New Roman"/>
          <w:sz w:val="24"/>
          <w:szCs w:val="24"/>
        </w:rPr>
        <w:t xml:space="preserve">how receipts for payments will be issued. </w:t>
      </w:r>
    </w:p>
    <w:p w14:paraId="1C2AD9AB" w14:textId="433FF996" w:rsidR="00E6121B" w:rsidRPr="006C47D4" w:rsidRDefault="002670D5" w:rsidP="006731F9">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process for requesting history of payments made and remaining balance due.</w:t>
      </w:r>
      <w:r w:rsidR="00E6121B" w:rsidRPr="006C47D4">
        <w:rPr>
          <w:rFonts w:ascii="Times New Roman" w:hAnsi="Times New Roman" w:cs="Times New Roman"/>
          <w:sz w:val="24"/>
          <w:szCs w:val="24"/>
        </w:rPr>
        <w:t xml:space="preserve"> </w:t>
      </w:r>
    </w:p>
    <w:p w14:paraId="4C4CEA3D" w14:textId="77777777" w:rsidR="008649EA" w:rsidRDefault="008649EA" w:rsidP="00956E3B">
      <w:pPr>
        <w:pStyle w:val="ListParagraph"/>
        <w:spacing w:after="0" w:line="240" w:lineRule="auto"/>
        <w:ind w:left="1800"/>
        <w:jc w:val="both"/>
        <w:rPr>
          <w:rFonts w:ascii="Times New Roman" w:hAnsi="Times New Roman" w:cs="Times New Roman"/>
          <w:sz w:val="24"/>
          <w:szCs w:val="24"/>
        </w:rPr>
      </w:pPr>
    </w:p>
    <w:p w14:paraId="3A6B7130" w14:textId="51AC28DA" w:rsidR="004B0336" w:rsidRDefault="00783FF0" w:rsidP="0B14A994">
      <w:pPr>
        <w:spacing w:after="0" w:line="240" w:lineRule="auto"/>
        <w:jc w:val="both"/>
        <w:rPr>
          <w:rFonts w:ascii="Times New Roman" w:hAnsi="Times New Roman" w:cs="Times New Roman"/>
          <w:b/>
          <w:bCs/>
          <w:i/>
          <w:iCs/>
          <w:sz w:val="24"/>
          <w:szCs w:val="24"/>
        </w:rPr>
      </w:pPr>
      <w:r w:rsidRPr="0B14A994">
        <w:rPr>
          <w:rFonts w:ascii="Times New Roman" w:hAnsi="Times New Roman" w:cs="Times New Roman"/>
          <w:b/>
          <w:bCs/>
          <w:sz w:val="24"/>
          <w:szCs w:val="24"/>
        </w:rPr>
        <w:t>2-8.</w:t>
      </w:r>
      <w:r w:rsidR="1D63F7BC" w:rsidRPr="0B14A994">
        <w:rPr>
          <w:rFonts w:ascii="Times New Roman" w:hAnsi="Times New Roman" w:cs="Times New Roman"/>
          <w:b/>
          <w:bCs/>
          <w:sz w:val="24"/>
          <w:szCs w:val="24"/>
        </w:rPr>
        <w:t>4</w:t>
      </w:r>
      <w:r>
        <w:tab/>
      </w:r>
      <w:r w:rsidR="004B0336" w:rsidRPr="0B14A994">
        <w:rPr>
          <w:rFonts w:ascii="Times New Roman" w:hAnsi="Times New Roman" w:cs="Times New Roman"/>
          <w:b/>
          <w:bCs/>
          <w:sz w:val="24"/>
          <w:szCs w:val="24"/>
        </w:rPr>
        <w:t xml:space="preserve">ACCOUNTING PROCEDURES </w:t>
      </w:r>
    </w:p>
    <w:p w14:paraId="02080645" w14:textId="60DA95E8" w:rsidR="00D775FF" w:rsidRPr="004B0336" w:rsidRDefault="00D775FF"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 programs shall follow sound accounting procedures, including state purchasing requirements.  </w:t>
      </w:r>
      <w:r w:rsidR="009501BE">
        <w:rPr>
          <w:rFonts w:ascii="Times New Roman" w:hAnsi="Times New Roman" w:cs="Times New Roman"/>
          <w:sz w:val="24"/>
          <w:szCs w:val="24"/>
        </w:rPr>
        <w:t>Treatment court</w:t>
      </w:r>
      <w:r>
        <w:rPr>
          <w:rFonts w:ascii="Times New Roman" w:hAnsi="Times New Roman" w:cs="Times New Roman"/>
          <w:sz w:val="24"/>
          <w:szCs w:val="24"/>
        </w:rPr>
        <w:t xml:space="preserve"> programs shall follow the financial procedures outlined in 22 O.S.§ 471.1 and Standard Operating Procedure #23 prepared by the State Auditor and Inspector’s office (SA&amp;I). Treatment court programs shall comply with ODMHSAS and SA</w:t>
      </w:r>
      <w:r w:rsidR="00724E25">
        <w:rPr>
          <w:rFonts w:ascii="Times New Roman" w:hAnsi="Times New Roman" w:cs="Times New Roman"/>
          <w:sz w:val="24"/>
          <w:szCs w:val="24"/>
        </w:rPr>
        <w:t>&amp;</w:t>
      </w:r>
      <w:r>
        <w:rPr>
          <w:rFonts w:ascii="Times New Roman" w:hAnsi="Times New Roman" w:cs="Times New Roman"/>
          <w:sz w:val="24"/>
          <w:szCs w:val="24"/>
        </w:rPr>
        <w:t>I audit requests, including making all program account information accessible by ODMHSAS and SA</w:t>
      </w:r>
      <w:r w:rsidR="009501BE">
        <w:rPr>
          <w:rFonts w:ascii="Times New Roman" w:hAnsi="Times New Roman" w:cs="Times New Roman"/>
          <w:sz w:val="24"/>
          <w:szCs w:val="24"/>
        </w:rPr>
        <w:t>&amp;</w:t>
      </w:r>
      <w:r>
        <w:rPr>
          <w:rFonts w:ascii="Times New Roman" w:hAnsi="Times New Roman" w:cs="Times New Roman"/>
          <w:sz w:val="24"/>
          <w:szCs w:val="24"/>
        </w:rPr>
        <w:t>I.</w:t>
      </w:r>
    </w:p>
    <w:p w14:paraId="50895670" w14:textId="77777777" w:rsidR="004B0336" w:rsidRDefault="004B0336" w:rsidP="00E6121B">
      <w:pPr>
        <w:spacing w:after="0" w:line="240" w:lineRule="auto"/>
        <w:jc w:val="both"/>
        <w:rPr>
          <w:rFonts w:ascii="Times New Roman" w:hAnsi="Times New Roman" w:cs="Times New Roman"/>
          <w:b/>
          <w:sz w:val="24"/>
          <w:szCs w:val="24"/>
        </w:rPr>
      </w:pPr>
    </w:p>
    <w:p w14:paraId="172C405B" w14:textId="7BA9C4FD" w:rsidR="00E6121B" w:rsidRPr="004B0336" w:rsidRDefault="00783FF0" w:rsidP="0B14A994">
      <w:pPr>
        <w:spacing w:after="0" w:line="240" w:lineRule="auto"/>
        <w:jc w:val="both"/>
        <w:rPr>
          <w:rFonts w:ascii="Times New Roman" w:hAnsi="Times New Roman" w:cs="Times New Roman"/>
          <w:b/>
          <w:bCs/>
          <w:i/>
          <w:iCs/>
          <w:sz w:val="24"/>
          <w:szCs w:val="24"/>
        </w:rPr>
      </w:pPr>
      <w:r w:rsidRPr="0B14A994">
        <w:rPr>
          <w:rFonts w:ascii="Times New Roman" w:hAnsi="Times New Roman" w:cs="Times New Roman"/>
          <w:b/>
          <w:bCs/>
          <w:sz w:val="24"/>
          <w:szCs w:val="24"/>
        </w:rPr>
        <w:t>2-8.</w:t>
      </w:r>
      <w:r w:rsidR="5083C416" w:rsidRPr="0B14A994">
        <w:rPr>
          <w:rFonts w:ascii="Times New Roman" w:hAnsi="Times New Roman" w:cs="Times New Roman"/>
          <w:b/>
          <w:bCs/>
          <w:sz w:val="24"/>
          <w:szCs w:val="24"/>
        </w:rPr>
        <w:t>5</w:t>
      </w:r>
      <w:r>
        <w:tab/>
      </w:r>
      <w:r w:rsidR="00E6121B" w:rsidRPr="0B14A994">
        <w:rPr>
          <w:rFonts w:ascii="Times New Roman" w:hAnsi="Times New Roman" w:cs="Times New Roman"/>
          <w:b/>
          <w:bCs/>
          <w:sz w:val="24"/>
          <w:szCs w:val="24"/>
        </w:rPr>
        <w:t>EXPENDITURE REPORTS</w:t>
      </w:r>
      <w:r w:rsidR="004B0336" w:rsidRPr="0B14A994">
        <w:rPr>
          <w:rFonts w:ascii="Times New Roman" w:hAnsi="Times New Roman" w:cs="Times New Roman"/>
          <w:b/>
          <w:bCs/>
          <w:sz w:val="24"/>
          <w:szCs w:val="24"/>
        </w:rPr>
        <w:t xml:space="preserve"> </w:t>
      </w:r>
    </w:p>
    <w:p w14:paraId="4C898B30" w14:textId="1838F693" w:rsidR="00E6121B" w:rsidRDefault="001B54D4"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w:t>
      </w:r>
      <w:r w:rsidR="004B0336">
        <w:rPr>
          <w:rFonts w:ascii="Times New Roman" w:hAnsi="Times New Roman" w:cs="Times New Roman"/>
          <w:sz w:val="24"/>
          <w:szCs w:val="24"/>
        </w:rPr>
        <w:t xml:space="preserve">court programs shall submit quarterly expenditure reports to ODMHSAS </w:t>
      </w:r>
      <w:r w:rsidR="00016FCE">
        <w:rPr>
          <w:rFonts w:ascii="Times New Roman" w:hAnsi="Times New Roman" w:cs="Times New Roman"/>
          <w:sz w:val="24"/>
          <w:szCs w:val="24"/>
        </w:rPr>
        <w:t>within 45 days of the close of each quarter</w:t>
      </w:r>
      <w:r w:rsidR="008649EA">
        <w:rPr>
          <w:rFonts w:ascii="Times New Roman" w:hAnsi="Times New Roman" w:cs="Times New Roman"/>
          <w:sz w:val="24"/>
          <w:szCs w:val="24"/>
        </w:rPr>
        <w:t xml:space="preserve"> and shall comply</w:t>
      </w:r>
      <w:r w:rsidR="00062468">
        <w:rPr>
          <w:rFonts w:ascii="Times New Roman" w:hAnsi="Times New Roman" w:cs="Times New Roman"/>
          <w:sz w:val="24"/>
          <w:szCs w:val="24"/>
        </w:rPr>
        <w:t xml:space="preserve"> promptly</w:t>
      </w:r>
      <w:r w:rsidR="008649EA">
        <w:rPr>
          <w:rFonts w:ascii="Times New Roman" w:hAnsi="Times New Roman" w:cs="Times New Roman"/>
          <w:sz w:val="24"/>
          <w:szCs w:val="24"/>
        </w:rPr>
        <w:t xml:space="preserve"> with any follow-up requests</w:t>
      </w:r>
      <w:r w:rsidR="004B0336">
        <w:rPr>
          <w:rFonts w:ascii="Times New Roman" w:hAnsi="Times New Roman" w:cs="Times New Roman"/>
          <w:sz w:val="24"/>
          <w:szCs w:val="24"/>
        </w:rPr>
        <w:t xml:space="preserve">.  </w:t>
      </w:r>
    </w:p>
    <w:p w14:paraId="38C1F859" w14:textId="77777777" w:rsidR="00D006E9" w:rsidRDefault="00D006E9" w:rsidP="00E6121B">
      <w:pPr>
        <w:spacing w:after="0" w:line="240" w:lineRule="auto"/>
        <w:jc w:val="both"/>
        <w:rPr>
          <w:rFonts w:ascii="Times New Roman" w:hAnsi="Times New Roman" w:cs="Times New Roman"/>
          <w:sz w:val="24"/>
          <w:szCs w:val="24"/>
        </w:rPr>
      </w:pPr>
    </w:p>
    <w:p w14:paraId="51D5C5C1" w14:textId="20A4350D" w:rsidR="00753F9E" w:rsidRPr="004E33E8" w:rsidRDefault="00783FF0" w:rsidP="0B14A994">
      <w:pPr>
        <w:spacing w:after="0" w:line="240" w:lineRule="auto"/>
        <w:jc w:val="both"/>
        <w:rPr>
          <w:rFonts w:ascii="Times New Roman" w:hAnsi="Times New Roman" w:cs="Times New Roman"/>
          <w:b/>
          <w:bCs/>
          <w:sz w:val="24"/>
          <w:szCs w:val="24"/>
        </w:rPr>
      </w:pPr>
      <w:r w:rsidRPr="0B14A994">
        <w:rPr>
          <w:rFonts w:ascii="Times New Roman" w:hAnsi="Times New Roman" w:cs="Times New Roman"/>
          <w:b/>
          <w:bCs/>
          <w:sz w:val="24"/>
          <w:szCs w:val="24"/>
        </w:rPr>
        <w:t>2-8.</w:t>
      </w:r>
      <w:r w:rsidR="3EE50F47" w:rsidRPr="0B14A994">
        <w:rPr>
          <w:rFonts w:ascii="Times New Roman" w:hAnsi="Times New Roman" w:cs="Times New Roman"/>
          <w:b/>
          <w:bCs/>
          <w:sz w:val="24"/>
          <w:szCs w:val="24"/>
        </w:rPr>
        <w:t>6</w:t>
      </w:r>
      <w:r>
        <w:tab/>
      </w:r>
      <w:r w:rsidR="00753F9E" w:rsidRPr="0B14A994">
        <w:rPr>
          <w:rFonts w:ascii="Times New Roman" w:hAnsi="Times New Roman" w:cs="Times New Roman"/>
          <w:b/>
          <w:bCs/>
          <w:sz w:val="24"/>
          <w:szCs w:val="24"/>
        </w:rPr>
        <w:t>ALLOWABLE USE OF FUNDS</w:t>
      </w:r>
    </w:p>
    <w:p w14:paraId="4553D76A" w14:textId="5C582829" w:rsidR="00E87024" w:rsidRDefault="00F83D14" w:rsidP="00E87024">
      <w:pPr>
        <w:jc w:val="both"/>
        <w:rPr>
          <w:rFonts w:ascii="Times New Roman" w:hAnsi="Times New Roman" w:cs="Times New Roman"/>
          <w:sz w:val="24"/>
          <w:szCs w:val="24"/>
        </w:rPr>
      </w:pPr>
      <w:r>
        <w:rPr>
          <w:rFonts w:ascii="Times New Roman" w:hAnsi="Times New Roman" w:cs="Times New Roman"/>
          <w:sz w:val="24"/>
          <w:szCs w:val="24"/>
        </w:rPr>
        <w:t>T</w:t>
      </w:r>
      <w:r w:rsidR="00E87024">
        <w:rPr>
          <w:rFonts w:ascii="Times New Roman" w:hAnsi="Times New Roman" w:cs="Times New Roman"/>
          <w:sz w:val="24"/>
          <w:szCs w:val="24"/>
        </w:rPr>
        <w:t xml:space="preserve">o ensure uniform fiscal responsibility and sound management of treatment courts, the Oklahoma Department of Mental </w:t>
      </w:r>
      <w:proofErr w:type="gramStart"/>
      <w:r w:rsidR="00E87024">
        <w:rPr>
          <w:rFonts w:ascii="Times New Roman" w:hAnsi="Times New Roman" w:cs="Times New Roman"/>
          <w:sz w:val="24"/>
          <w:szCs w:val="24"/>
        </w:rPr>
        <w:t>Health</w:t>
      </w:r>
      <w:proofErr w:type="gramEnd"/>
      <w:r w:rsidR="00E87024">
        <w:rPr>
          <w:rFonts w:ascii="Times New Roman" w:hAnsi="Times New Roman" w:cs="Times New Roman"/>
          <w:sz w:val="24"/>
          <w:szCs w:val="24"/>
        </w:rPr>
        <w:t xml:space="preserve"> and Substance Abuse Services (ODMHSAS) enacts this policy to provide direction on the allowable use of treatment court funds.  </w:t>
      </w:r>
    </w:p>
    <w:p w14:paraId="05588160" w14:textId="77777777" w:rsidR="00E87024"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Applicability</w:t>
      </w:r>
    </w:p>
    <w:p w14:paraId="3099C5AC" w14:textId="3D09A707" w:rsidR="00E87024"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policy</w:t>
      </w:r>
      <w:r w:rsidR="005C5FBB">
        <w:rPr>
          <w:rFonts w:ascii="Times New Roman" w:hAnsi="Times New Roman" w:cs="Times New Roman"/>
          <w:sz w:val="24"/>
          <w:szCs w:val="24"/>
        </w:rPr>
        <w:t xml:space="preserve"> applies</w:t>
      </w:r>
      <w:r>
        <w:rPr>
          <w:rFonts w:ascii="Times New Roman" w:hAnsi="Times New Roman" w:cs="Times New Roman"/>
          <w:sz w:val="24"/>
          <w:szCs w:val="24"/>
        </w:rPr>
        <w:t xml:space="preserve"> to all Oklahoma Treatment Court programs receiving any financial support from ODMHSAS.  </w:t>
      </w:r>
    </w:p>
    <w:p w14:paraId="41004F19" w14:textId="77777777" w:rsidR="00E87024" w:rsidRDefault="00E87024" w:rsidP="00E87024">
      <w:pPr>
        <w:pStyle w:val="ListParagraph"/>
        <w:ind w:left="0"/>
        <w:jc w:val="both"/>
        <w:rPr>
          <w:rFonts w:ascii="Times New Roman" w:hAnsi="Times New Roman" w:cs="Times New Roman"/>
          <w:sz w:val="24"/>
          <w:szCs w:val="24"/>
        </w:rPr>
      </w:pPr>
    </w:p>
    <w:p w14:paraId="66C6A872" w14:textId="77777777" w:rsidR="00E87024" w:rsidRPr="00D0752E"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Audit Requirements</w:t>
      </w:r>
    </w:p>
    <w:p w14:paraId="2AA49B58" w14:textId="3659943B" w:rsidR="006C47D4" w:rsidRPr="00D0752E"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expenses shall be documented, auditabl</w:t>
      </w:r>
      <w:r w:rsidR="00084ACD">
        <w:rPr>
          <w:rFonts w:ascii="Times New Roman" w:hAnsi="Times New Roman" w:cs="Times New Roman"/>
          <w:sz w:val="24"/>
          <w:szCs w:val="24"/>
        </w:rPr>
        <w:t xml:space="preserve">e, </w:t>
      </w:r>
      <w:r>
        <w:rPr>
          <w:rFonts w:ascii="Times New Roman" w:hAnsi="Times New Roman" w:cs="Times New Roman"/>
          <w:sz w:val="24"/>
          <w:szCs w:val="24"/>
        </w:rPr>
        <w:t xml:space="preserve">and consistent with state purchasing rules. </w:t>
      </w:r>
    </w:p>
    <w:p w14:paraId="67C0C651" w14:textId="77777777" w:rsidR="00830174" w:rsidRDefault="00830174" w:rsidP="00E87024">
      <w:pPr>
        <w:pStyle w:val="ListParagraph"/>
        <w:ind w:left="0"/>
        <w:jc w:val="both"/>
        <w:rPr>
          <w:rFonts w:ascii="Times New Roman" w:hAnsi="Times New Roman" w:cs="Times New Roman"/>
          <w:sz w:val="24"/>
          <w:szCs w:val="24"/>
        </w:rPr>
      </w:pPr>
    </w:p>
    <w:p w14:paraId="73A09BFA" w14:textId="77777777" w:rsidR="00E87024" w:rsidRDefault="00E87024" w:rsidP="006731F9">
      <w:pPr>
        <w:pStyle w:val="ListParagraph"/>
        <w:numPr>
          <w:ilvl w:val="0"/>
          <w:numId w:val="14"/>
        </w:numPr>
        <w:spacing w:after="160"/>
        <w:jc w:val="both"/>
        <w:rPr>
          <w:rFonts w:ascii="Times New Roman" w:hAnsi="Times New Roman" w:cs="Times New Roman"/>
          <w:b/>
          <w:sz w:val="24"/>
          <w:szCs w:val="24"/>
        </w:rPr>
      </w:pPr>
      <w:r w:rsidRPr="00D0752E">
        <w:rPr>
          <w:rFonts w:ascii="Times New Roman" w:hAnsi="Times New Roman" w:cs="Times New Roman"/>
          <w:b/>
          <w:sz w:val="24"/>
          <w:szCs w:val="24"/>
        </w:rPr>
        <w:t xml:space="preserve"> </w:t>
      </w:r>
      <w:r>
        <w:rPr>
          <w:rFonts w:ascii="Times New Roman" w:hAnsi="Times New Roman" w:cs="Times New Roman"/>
          <w:b/>
          <w:sz w:val="24"/>
          <w:szCs w:val="24"/>
        </w:rPr>
        <w:t>Allowable Use of Contract Funds</w:t>
      </w:r>
    </w:p>
    <w:p w14:paraId="5690C4B4" w14:textId="77777777" w:rsidR="00E87024" w:rsidRDefault="00E87024" w:rsidP="00E870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Allowable ODMHSAS contract expenditures include:</w:t>
      </w:r>
    </w:p>
    <w:p w14:paraId="2AEA0A97"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Salaries and benefit costs of treatment court </w:t>
      </w:r>
      <w:proofErr w:type="gramStart"/>
      <w:r>
        <w:rPr>
          <w:rFonts w:ascii="Times New Roman" w:hAnsi="Times New Roman" w:cs="Times New Roman"/>
          <w:sz w:val="24"/>
          <w:szCs w:val="24"/>
        </w:rPr>
        <w:t>employees;</w:t>
      </w:r>
      <w:proofErr w:type="gramEnd"/>
    </w:p>
    <w:p w14:paraId="2613DE67"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Salaries and benefit costs of treatment court team members for only those portions of time working on treatment court </w:t>
      </w:r>
      <w:proofErr w:type="gramStart"/>
      <w:r>
        <w:rPr>
          <w:rFonts w:ascii="Times New Roman" w:hAnsi="Times New Roman" w:cs="Times New Roman"/>
          <w:sz w:val="24"/>
          <w:szCs w:val="24"/>
        </w:rPr>
        <w:t>duties;</w:t>
      </w:r>
      <w:proofErr w:type="gramEnd"/>
    </w:p>
    <w:p w14:paraId="4349CC9E"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Expenses of treatment court employees such as phone, supplies, and mileage for only those portions of expenses directly related to treatment court </w:t>
      </w:r>
      <w:proofErr w:type="gramStart"/>
      <w:r>
        <w:rPr>
          <w:rFonts w:ascii="Times New Roman" w:hAnsi="Times New Roman" w:cs="Times New Roman"/>
          <w:sz w:val="24"/>
          <w:szCs w:val="24"/>
        </w:rPr>
        <w:t>duties;</w:t>
      </w:r>
      <w:proofErr w:type="gramEnd"/>
      <w:r>
        <w:rPr>
          <w:rFonts w:ascii="Times New Roman" w:hAnsi="Times New Roman" w:cs="Times New Roman"/>
          <w:sz w:val="24"/>
          <w:szCs w:val="24"/>
        </w:rPr>
        <w:t xml:space="preserve">  </w:t>
      </w:r>
    </w:p>
    <w:p w14:paraId="0FFDD74E" w14:textId="77777777"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Contracts for professional services of team members including probation, defense attorney, law enforcement, and other team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w:t>
      </w:r>
    </w:p>
    <w:p w14:paraId="420C65CA" w14:textId="630EC4AA" w:rsidR="00640F76" w:rsidRDefault="00E87024" w:rsidP="00BB05B2">
      <w:pPr>
        <w:pStyle w:val="ListParagraph"/>
        <w:numPr>
          <w:ilvl w:val="0"/>
          <w:numId w:val="6"/>
        </w:numPr>
        <w:spacing w:after="160"/>
        <w:jc w:val="both"/>
        <w:rPr>
          <w:rFonts w:ascii="Times New Roman" w:hAnsi="Times New Roman" w:cs="Times New Roman"/>
          <w:sz w:val="24"/>
          <w:szCs w:val="24"/>
        </w:rPr>
      </w:pPr>
      <w:r w:rsidRPr="00640F76">
        <w:rPr>
          <w:rFonts w:ascii="Times New Roman" w:hAnsi="Times New Roman" w:cs="Times New Roman"/>
          <w:sz w:val="24"/>
          <w:szCs w:val="24"/>
        </w:rPr>
        <w:t>Travel and training for team members directly related to treatment courts and</w:t>
      </w:r>
      <w:r w:rsidR="00E926FC" w:rsidRPr="00640F76">
        <w:rPr>
          <w:rFonts w:ascii="Times New Roman" w:hAnsi="Times New Roman" w:cs="Times New Roman"/>
          <w:sz w:val="24"/>
          <w:szCs w:val="24"/>
        </w:rPr>
        <w:t xml:space="preserve"> following</w:t>
      </w:r>
      <w:r w:rsidRPr="00640F76">
        <w:rPr>
          <w:rFonts w:ascii="Times New Roman" w:hAnsi="Times New Roman" w:cs="Times New Roman"/>
          <w:sz w:val="24"/>
          <w:szCs w:val="24"/>
        </w:rPr>
        <w:t xml:space="preserve"> state travel </w:t>
      </w:r>
      <w:proofErr w:type="gramStart"/>
      <w:r w:rsidRPr="00640F76">
        <w:rPr>
          <w:rFonts w:ascii="Times New Roman" w:hAnsi="Times New Roman" w:cs="Times New Roman"/>
          <w:sz w:val="24"/>
          <w:szCs w:val="24"/>
        </w:rPr>
        <w:t>procedures;</w:t>
      </w:r>
      <w:proofErr w:type="gramEnd"/>
    </w:p>
    <w:p w14:paraId="18C2F22E" w14:textId="04212208" w:rsidR="00E87024" w:rsidRPr="00640F76" w:rsidRDefault="00E87024">
      <w:pPr>
        <w:pStyle w:val="ListParagraph"/>
        <w:numPr>
          <w:ilvl w:val="0"/>
          <w:numId w:val="6"/>
        </w:numPr>
        <w:spacing w:after="160"/>
        <w:jc w:val="both"/>
        <w:rPr>
          <w:rFonts w:ascii="Times New Roman" w:hAnsi="Times New Roman" w:cs="Times New Roman"/>
          <w:sz w:val="24"/>
          <w:szCs w:val="24"/>
        </w:rPr>
      </w:pPr>
      <w:r w:rsidRPr="00640F76">
        <w:rPr>
          <w:rFonts w:ascii="Times New Roman" w:hAnsi="Times New Roman" w:cs="Times New Roman"/>
          <w:sz w:val="24"/>
          <w:szCs w:val="24"/>
        </w:rPr>
        <w:t>Administrative costs including office supplies and equipment use</w:t>
      </w:r>
      <w:r w:rsidR="00A574D8" w:rsidRPr="00640F76">
        <w:rPr>
          <w:rFonts w:ascii="Times New Roman" w:hAnsi="Times New Roman" w:cs="Times New Roman"/>
          <w:sz w:val="24"/>
          <w:szCs w:val="24"/>
        </w:rPr>
        <w:t>d</w:t>
      </w:r>
      <w:r w:rsidRPr="00640F76">
        <w:rPr>
          <w:rFonts w:ascii="Times New Roman" w:hAnsi="Times New Roman" w:cs="Times New Roman"/>
          <w:sz w:val="24"/>
          <w:szCs w:val="24"/>
        </w:rPr>
        <w:t xml:space="preserve"> for the sole purpose of treatment court operations.  If sharing equipment across programs (</w:t>
      </w:r>
      <w:r w:rsidR="00233FF4" w:rsidRPr="00640F76">
        <w:rPr>
          <w:rFonts w:ascii="Times New Roman" w:hAnsi="Times New Roman" w:cs="Times New Roman"/>
          <w:sz w:val="24"/>
          <w:szCs w:val="24"/>
        </w:rPr>
        <w:t>i.e.</w:t>
      </w:r>
      <w:r w:rsidR="00233FF4">
        <w:rPr>
          <w:rFonts w:ascii="Times New Roman" w:hAnsi="Times New Roman" w:cs="Times New Roman"/>
          <w:sz w:val="24"/>
          <w:szCs w:val="24"/>
        </w:rPr>
        <w:t>,</w:t>
      </w:r>
      <w:r w:rsidR="00233FF4" w:rsidRPr="00640F76">
        <w:rPr>
          <w:rFonts w:ascii="Times New Roman" w:hAnsi="Times New Roman" w:cs="Times New Roman"/>
          <w:sz w:val="24"/>
          <w:szCs w:val="24"/>
        </w:rPr>
        <w:t xml:space="preserve"> Mental</w:t>
      </w:r>
      <w:r w:rsidRPr="00640F76">
        <w:rPr>
          <w:rFonts w:ascii="Times New Roman" w:hAnsi="Times New Roman" w:cs="Times New Roman"/>
          <w:sz w:val="24"/>
          <w:szCs w:val="24"/>
        </w:rPr>
        <w:t xml:space="preserve"> Health Court, Juvenile Diversion, etc.) costs will be allocated across the various </w:t>
      </w:r>
      <w:proofErr w:type="gramStart"/>
      <w:r w:rsidRPr="00640F76">
        <w:rPr>
          <w:rFonts w:ascii="Times New Roman" w:hAnsi="Times New Roman" w:cs="Times New Roman"/>
          <w:sz w:val="24"/>
          <w:szCs w:val="24"/>
        </w:rPr>
        <w:t>programs;</w:t>
      </w:r>
      <w:proofErr w:type="gramEnd"/>
    </w:p>
    <w:p w14:paraId="3910D370" w14:textId="623B02F5"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Infrastructure costs including rent, building upkeep, cleaning supplies,</w:t>
      </w:r>
      <w:r w:rsidR="00B01215">
        <w:rPr>
          <w:rFonts w:ascii="Times New Roman" w:hAnsi="Times New Roman" w:cs="Times New Roman"/>
          <w:sz w:val="24"/>
          <w:szCs w:val="24"/>
        </w:rPr>
        <w:t xml:space="preserve"> and </w:t>
      </w:r>
      <w:r>
        <w:rPr>
          <w:rFonts w:ascii="Times New Roman" w:hAnsi="Times New Roman" w:cs="Times New Roman"/>
          <w:sz w:val="24"/>
          <w:szCs w:val="24"/>
        </w:rPr>
        <w:t>insurance, used for the sole purpose of treatment court operations.  If sharing infrastructure costs across programs (</w:t>
      </w:r>
      <w:r w:rsidR="00233FF4">
        <w:rPr>
          <w:rFonts w:ascii="Times New Roman" w:hAnsi="Times New Roman" w:cs="Times New Roman"/>
          <w:sz w:val="24"/>
          <w:szCs w:val="24"/>
        </w:rPr>
        <w:t>i.e., Mental</w:t>
      </w:r>
      <w:r>
        <w:rPr>
          <w:rFonts w:ascii="Times New Roman" w:hAnsi="Times New Roman" w:cs="Times New Roman"/>
          <w:sz w:val="24"/>
          <w:szCs w:val="24"/>
        </w:rPr>
        <w:t xml:space="preserve"> Health Court, Juvenile Diversion, etc.) costs must be allocated across the various </w:t>
      </w: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w:t>
      </w:r>
    </w:p>
    <w:p w14:paraId="3C5D24EA" w14:textId="3554D2CA" w:rsidR="00E87024" w:rsidRPr="0009465A" w:rsidRDefault="00E87024" w:rsidP="006731F9">
      <w:pPr>
        <w:pStyle w:val="ListParagraph"/>
        <w:numPr>
          <w:ilvl w:val="0"/>
          <w:numId w:val="6"/>
        </w:numPr>
        <w:spacing w:after="160"/>
        <w:jc w:val="both"/>
        <w:rPr>
          <w:rFonts w:ascii="Times New Roman" w:hAnsi="Times New Roman" w:cs="Times New Roman"/>
          <w:spacing w:val="-2"/>
          <w:sz w:val="24"/>
          <w:szCs w:val="24"/>
        </w:rPr>
      </w:pPr>
      <w:r w:rsidRPr="0009465A">
        <w:rPr>
          <w:rFonts w:ascii="Times New Roman" w:hAnsi="Times New Roman" w:cs="Times New Roman"/>
          <w:spacing w:val="-2"/>
          <w:sz w:val="24"/>
          <w:szCs w:val="24"/>
        </w:rPr>
        <w:t>Drug/alcohol testing supplies and laboratory confirmations, including urine drug/alcohol testing cups and dips, oral fluid tests, sweat patches, hair follicle tests, latex gloves</w:t>
      </w:r>
      <w:r w:rsidR="00A574D8" w:rsidRPr="0009465A">
        <w:rPr>
          <w:rFonts w:ascii="Times New Roman" w:hAnsi="Times New Roman" w:cs="Times New Roman"/>
          <w:spacing w:val="-2"/>
          <w:sz w:val="24"/>
          <w:szCs w:val="24"/>
        </w:rPr>
        <w:t>,</w:t>
      </w:r>
      <w:r w:rsidRPr="0009465A">
        <w:rPr>
          <w:rFonts w:ascii="Times New Roman" w:hAnsi="Times New Roman" w:cs="Times New Roman"/>
          <w:spacing w:val="-2"/>
          <w:sz w:val="24"/>
          <w:szCs w:val="24"/>
        </w:rPr>
        <w:t xml:space="preserve"> or similar products needed to administer the drug/alcohol test, and contracts with vendors to administer drug/alcohol testing.  Vendors shall be selected and paid using state purchasing </w:t>
      </w:r>
      <w:proofErr w:type="gramStart"/>
      <w:r w:rsidRPr="0009465A">
        <w:rPr>
          <w:rFonts w:ascii="Times New Roman" w:hAnsi="Times New Roman" w:cs="Times New Roman"/>
          <w:spacing w:val="-2"/>
          <w:sz w:val="24"/>
          <w:szCs w:val="24"/>
        </w:rPr>
        <w:t>rules;</w:t>
      </w:r>
      <w:proofErr w:type="gramEnd"/>
    </w:p>
    <w:p w14:paraId="762FCCFF" w14:textId="12275179" w:rsidR="00E87024" w:rsidRPr="00C116F7" w:rsidRDefault="00E87024" w:rsidP="006731F9">
      <w:pPr>
        <w:pStyle w:val="ListParagraph"/>
        <w:numPr>
          <w:ilvl w:val="0"/>
          <w:numId w:val="6"/>
        </w:numPr>
        <w:spacing w:after="160"/>
        <w:jc w:val="both"/>
        <w:rPr>
          <w:rFonts w:ascii="Times New Roman" w:hAnsi="Times New Roman" w:cs="Times New Roman"/>
          <w:spacing w:val="-6"/>
          <w:sz w:val="24"/>
          <w:szCs w:val="24"/>
        </w:rPr>
      </w:pPr>
      <w:r w:rsidRPr="00C116F7">
        <w:rPr>
          <w:rFonts w:ascii="Times New Roman" w:hAnsi="Times New Roman" w:cs="Times New Roman"/>
          <w:spacing w:val="-6"/>
          <w:sz w:val="24"/>
          <w:szCs w:val="24"/>
        </w:rPr>
        <w:t xml:space="preserve">Electronic home monitoring installation and daily fees, which must be paid directly to </w:t>
      </w:r>
      <w:r w:rsidR="00A574D8" w:rsidRPr="00C116F7">
        <w:rPr>
          <w:rFonts w:ascii="Times New Roman" w:hAnsi="Times New Roman" w:cs="Times New Roman"/>
          <w:spacing w:val="-6"/>
          <w:sz w:val="24"/>
          <w:szCs w:val="24"/>
        </w:rPr>
        <w:t xml:space="preserve">the </w:t>
      </w:r>
      <w:proofErr w:type="gramStart"/>
      <w:r w:rsidRPr="00C116F7">
        <w:rPr>
          <w:rFonts w:ascii="Times New Roman" w:hAnsi="Times New Roman" w:cs="Times New Roman"/>
          <w:spacing w:val="-6"/>
          <w:sz w:val="24"/>
          <w:szCs w:val="24"/>
        </w:rPr>
        <w:t>vendor;</w:t>
      </w:r>
      <w:proofErr w:type="gramEnd"/>
    </w:p>
    <w:p w14:paraId="23D21108" w14:textId="66D5732D" w:rsidR="00E87024" w:rsidRDefault="00E870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Alternate drug/alcohol testing or supervision devices (ex. Ocular scanners, fingerprint scanners, portable breath test devices, smartphone technology, etc.), which must be paid directly to </w:t>
      </w:r>
      <w:r w:rsidR="00A574D8">
        <w:rPr>
          <w:rFonts w:ascii="Times New Roman" w:hAnsi="Times New Roman" w:cs="Times New Roman"/>
          <w:sz w:val="24"/>
          <w:szCs w:val="24"/>
        </w:rPr>
        <w:t xml:space="preserve">the </w:t>
      </w:r>
      <w:proofErr w:type="gramStart"/>
      <w:r>
        <w:rPr>
          <w:rFonts w:ascii="Times New Roman" w:hAnsi="Times New Roman" w:cs="Times New Roman"/>
          <w:sz w:val="24"/>
          <w:szCs w:val="24"/>
        </w:rPr>
        <w:t>vendor;</w:t>
      </w:r>
      <w:proofErr w:type="gramEnd"/>
    </w:p>
    <w:p w14:paraId="639E7FEA" w14:textId="6BFF3A8D" w:rsidR="00556A24" w:rsidRPr="00867B54" w:rsidRDefault="00556A24" w:rsidP="006731F9">
      <w:pPr>
        <w:pStyle w:val="ListParagraph"/>
        <w:numPr>
          <w:ilvl w:val="0"/>
          <w:numId w:val="6"/>
        </w:numPr>
        <w:spacing w:after="160"/>
        <w:jc w:val="both"/>
        <w:rPr>
          <w:rFonts w:ascii="Times New Roman" w:hAnsi="Times New Roman" w:cs="Times New Roman"/>
          <w:spacing w:val="-4"/>
          <w:sz w:val="24"/>
          <w:szCs w:val="24"/>
        </w:rPr>
      </w:pPr>
      <w:r w:rsidRPr="00867B54">
        <w:rPr>
          <w:rFonts w:ascii="Times New Roman" w:hAnsi="Times New Roman" w:cs="Times New Roman"/>
          <w:spacing w:val="-4"/>
          <w:sz w:val="24"/>
          <w:szCs w:val="24"/>
        </w:rPr>
        <w:t>Workbooks, brochures, pamphlets, diaries, journals, meditation books, sobriety tokens, medallions, and calendars</w:t>
      </w:r>
      <w:r w:rsidR="00724E25">
        <w:rPr>
          <w:rFonts w:ascii="Times New Roman" w:hAnsi="Times New Roman" w:cs="Times New Roman"/>
          <w:spacing w:val="-4"/>
          <w:sz w:val="24"/>
          <w:szCs w:val="24"/>
        </w:rPr>
        <w:t xml:space="preserve"> are </w:t>
      </w:r>
      <w:r w:rsidRPr="00867B54">
        <w:rPr>
          <w:rFonts w:ascii="Times New Roman" w:hAnsi="Times New Roman" w:cs="Times New Roman"/>
          <w:spacing w:val="-4"/>
          <w:sz w:val="24"/>
          <w:szCs w:val="24"/>
        </w:rPr>
        <w:t xml:space="preserve">provided directly to program participants to support program </w:t>
      </w:r>
      <w:proofErr w:type="gramStart"/>
      <w:r w:rsidRPr="00867B54">
        <w:rPr>
          <w:rFonts w:ascii="Times New Roman" w:hAnsi="Times New Roman" w:cs="Times New Roman"/>
          <w:spacing w:val="-4"/>
          <w:sz w:val="24"/>
          <w:szCs w:val="24"/>
        </w:rPr>
        <w:t>goals;</w:t>
      </w:r>
      <w:proofErr w:type="gramEnd"/>
      <w:r w:rsidRPr="00867B54">
        <w:rPr>
          <w:rFonts w:ascii="Times New Roman" w:hAnsi="Times New Roman" w:cs="Times New Roman"/>
          <w:spacing w:val="-4"/>
          <w:sz w:val="24"/>
          <w:szCs w:val="24"/>
        </w:rPr>
        <w:t xml:space="preserve"> </w:t>
      </w:r>
    </w:p>
    <w:p w14:paraId="007EDEDB" w14:textId="25B060B0" w:rsidR="00556A24" w:rsidRPr="00867B54" w:rsidRDefault="00556A24" w:rsidP="006731F9">
      <w:pPr>
        <w:pStyle w:val="ListParagraph"/>
        <w:numPr>
          <w:ilvl w:val="0"/>
          <w:numId w:val="6"/>
        </w:numPr>
        <w:spacing w:after="160"/>
        <w:jc w:val="both"/>
        <w:rPr>
          <w:rFonts w:ascii="Times New Roman" w:hAnsi="Times New Roman" w:cs="Times New Roman"/>
          <w:spacing w:val="-2"/>
          <w:sz w:val="24"/>
          <w:szCs w:val="24"/>
        </w:rPr>
      </w:pPr>
      <w:r w:rsidRPr="00867B54">
        <w:rPr>
          <w:rFonts w:ascii="Times New Roman" w:hAnsi="Times New Roman" w:cs="Times New Roman"/>
          <w:spacing w:val="-2"/>
          <w:sz w:val="24"/>
          <w:szCs w:val="24"/>
        </w:rPr>
        <w:t xml:space="preserve">Bus and other transportation </w:t>
      </w:r>
      <w:r w:rsidR="00BF68AE" w:rsidRPr="00867B54">
        <w:rPr>
          <w:rFonts w:ascii="Times New Roman" w:hAnsi="Times New Roman" w:cs="Times New Roman"/>
          <w:spacing w:val="-2"/>
          <w:sz w:val="24"/>
          <w:szCs w:val="24"/>
        </w:rPr>
        <w:t>support</w:t>
      </w:r>
      <w:r w:rsidRPr="00867B54">
        <w:rPr>
          <w:rFonts w:ascii="Times New Roman" w:hAnsi="Times New Roman" w:cs="Times New Roman"/>
          <w:spacing w:val="-2"/>
          <w:sz w:val="24"/>
          <w:szCs w:val="24"/>
        </w:rPr>
        <w:t xml:space="preserve"> for participants to attend </w:t>
      </w:r>
      <w:r w:rsidR="00A574D8" w:rsidRPr="00867B54">
        <w:rPr>
          <w:rFonts w:ascii="Times New Roman" w:hAnsi="Times New Roman" w:cs="Times New Roman"/>
          <w:spacing w:val="-2"/>
          <w:sz w:val="24"/>
          <w:szCs w:val="24"/>
        </w:rPr>
        <w:t>program-</w:t>
      </w:r>
      <w:r w:rsidRPr="00867B54">
        <w:rPr>
          <w:rFonts w:ascii="Times New Roman" w:hAnsi="Times New Roman" w:cs="Times New Roman"/>
          <w:spacing w:val="-2"/>
          <w:sz w:val="24"/>
          <w:szCs w:val="24"/>
        </w:rPr>
        <w:t>related activities; and</w:t>
      </w:r>
    </w:p>
    <w:p w14:paraId="07A61963" w14:textId="00B38BEA"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Incentives authorized under applicable program statutes, not to exceed $25 per incentive.  No gifts or incentives shall be given to anyone other than active program participants.</w:t>
      </w:r>
      <w:r w:rsidR="00F142CA">
        <w:rPr>
          <w:rFonts w:ascii="Times New Roman" w:hAnsi="Times New Roman" w:cs="Times New Roman"/>
          <w:sz w:val="24"/>
          <w:szCs w:val="24"/>
        </w:rPr>
        <w:t xml:space="preserve"> All incentives must be appropriately documented in the </w:t>
      </w:r>
      <w:r w:rsidR="009B260D">
        <w:rPr>
          <w:rFonts w:ascii="Times New Roman" w:hAnsi="Times New Roman" w:cs="Times New Roman"/>
          <w:sz w:val="24"/>
          <w:szCs w:val="24"/>
        </w:rPr>
        <w:t xml:space="preserve">ODMHSAS </w:t>
      </w:r>
      <w:r w:rsidR="00321EE4">
        <w:rPr>
          <w:rFonts w:ascii="Times New Roman" w:hAnsi="Times New Roman" w:cs="Times New Roman"/>
          <w:sz w:val="24"/>
          <w:szCs w:val="24"/>
        </w:rPr>
        <w:t>WEBS</w:t>
      </w:r>
      <w:r w:rsidR="009B260D">
        <w:rPr>
          <w:rFonts w:ascii="Times New Roman" w:hAnsi="Times New Roman" w:cs="Times New Roman"/>
          <w:sz w:val="24"/>
          <w:szCs w:val="24"/>
        </w:rPr>
        <w:t xml:space="preserve"> portal; an</w:t>
      </w:r>
      <w:r w:rsidR="002F48D9">
        <w:rPr>
          <w:rFonts w:ascii="Times New Roman" w:hAnsi="Times New Roman" w:cs="Times New Roman"/>
          <w:sz w:val="24"/>
          <w:szCs w:val="24"/>
        </w:rPr>
        <w:t xml:space="preserve">y inventory of incentives must be documented, controlled, </w:t>
      </w:r>
      <w:proofErr w:type="gramStart"/>
      <w:r w:rsidR="002F48D9">
        <w:rPr>
          <w:rFonts w:ascii="Times New Roman" w:hAnsi="Times New Roman" w:cs="Times New Roman"/>
          <w:sz w:val="24"/>
          <w:szCs w:val="24"/>
        </w:rPr>
        <w:t>tracked</w:t>
      </w:r>
      <w:proofErr w:type="gramEnd"/>
      <w:r w:rsidR="002F48D9">
        <w:rPr>
          <w:rFonts w:ascii="Times New Roman" w:hAnsi="Times New Roman" w:cs="Times New Roman"/>
          <w:sz w:val="24"/>
          <w:szCs w:val="24"/>
        </w:rPr>
        <w:t xml:space="preserve"> and reconciled. </w:t>
      </w:r>
    </w:p>
    <w:p w14:paraId="46B45794" w14:textId="77777777"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Graduation memento, including but not limited to frames for graduation certificates, not to exceed $40 per person; and</w:t>
      </w:r>
    </w:p>
    <w:p w14:paraId="7281BB5D" w14:textId="77777777" w:rsidR="00556A24" w:rsidRDefault="00556A24" w:rsidP="006731F9">
      <w:pPr>
        <w:pStyle w:val="ListParagraph"/>
        <w:numPr>
          <w:ilvl w:val="0"/>
          <w:numId w:val="6"/>
        </w:numPr>
        <w:spacing w:after="160"/>
        <w:jc w:val="both"/>
        <w:rPr>
          <w:rFonts w:ascii="Times New Roman" w:hAnsi="Times New Roman" w:cs="Times New Roman"/>
          <w:sz w:val="24"/>
          <w:szCs w:val="24"/>
        </w:rPr>
      </w:pPr>
      <w:r>
        <w:rPr>
          <w:rFonts w:ascii="Times New Roman" w:hAnsi="Times New Roman" w:cs="Times New Roman"/>
          <w:sz w:val="24"/>
          <w:szCs w:val="24"/>
        </w:rPr>
        <w:t>Up to two treatment court activities/events for participants which include:</w:t>
      </w:r>
    </w:p>
    <w:p w14:paraId="56029019" w14:textId="77777777"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Cake, desserts, refreshments, and meals, not to exceed $14 per person; and</w:t>
      </w:r>
    </w:p>
    <w:p w14:paraId="4289E8D5" w14:textId="77777777"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 xml:space="preserve">Activity costs not to exceed $8 per person; or </w:t>
      </w:r>
    </w:p>
    <w:p w14:paraId="1FF0EBD8" w14:textId="42ACE29D" w:rsidR="00556A24" w:rsidRDefault="00556A24" w:rsidP="006731F9">
      <w:pPr>
        <w:pStyle w:val="ListParagraph"/>
        <w:numPr>
          <w:ilvl w:val="1"/>
          <w:numId w:val="6"/>
        </w:numPr>
        <w:spacing w:after="160"/>
        <w:jc w:val="both"/>
        <w:rPr>
          <w:rFonts w:ascii="Times New Roman" w:hAnsi="Times New Roman" w:cs="Times New Roman"/>
          <w:sz w:val="24"/>
          <w:szCs w:val="24"/>
        </w:rPr>
      </w:pPr>
      <w:r>
        <w:rPr>
          <w:rFonts w:ascii="Times New Roman" w:hAnsi="Times New Roman" w:cs="Times New Roman"/>
          <w:sz w:val="24"/>
          <w:szCs w:val="24"/>
        </w:rPr>
        <w:t>A combination of refreshment</w:t>
      </w:r>
      <w:r w:rsidR="00AA7F04">
        <w:rPr>
          <w:rFonts w:ascii="Times New Roman" w:hAnsi="Times New Roman" w:cs="Times New Roman"/>
          <w:sz w:val="24"/>
          <w:szCs w:val="24"/>
        </w:rPr>
        <w:t>s</w:t>
      </w:r>
      <w:r>
        <w:rPr>
          <w:rFonts w:ascii="Times New Roman" w:hAnsi="Times New Roman" w:cs="Times New Roman"/>
          <w:sz w:val="24"/>
          <w:szCs w:val="24"/>
        </w:rPr>
        <w:t>/meals/activity</w:t>
      </w:r>
      <w:r w:rsidR="00A574D8">
        <w:rPr>
          <w:rFonts w:ascii="Times New Roman" w:hAnsi="Times New Roman" w:cs="Times New Roman"/>
          <w:sz w:val="24"/>
          <w:szCs w:val="24"/>
        </w:rPr>
        <w:t>,</w:t>
      </w:r>
      <w:r>
        <w:rPr>
          <w:rFonts w:ascii="Times New Roman" w:hAnsi="Times New Roman" w:cs="Times New Roman"/>
          <w:sz w:val="24"/>
          <w:szCs w:val="24"/>
        </w:rPr>
        <w:t xml:space="preserve"> not to exceed $22 per person.</w:t>
      </w:r>
    </w:p>
    <w:p w14:paraId="308D56CC" w14:textId="77777777" w:rsidR="00556A24" w:rsidRDefault="00556A24" w:rsidP="00556A24">
      <w:pPr>
        <w:pStyle w:val="ListParagraph"/>
        <w:spacing w:after="160"/>
        <w:ind w:left="1440"/>
        <w:jc w:val="both"/>
        <w:rPr>
          <w:rFonts w:ascii="Times New Roman" w:hAnsi="Times New Roman" w:cs="Times New Roman"/>
          <w:sz w:val="24"/>
          <w:szCs w:val="24"/>
        </w:rPr>
      </w:pPr>
    </w:p>
    <w:p w14:paraId="08742FC0"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Participant Fees</w:t>
      </w:r>
    </w:p>
    <w:p w14:paraId="2196E432" w14:textId="77777777"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Allowable Participant Fee expenditures include:</w:t>
      </w:r>
    </w:p>
    <w:p w14:paraId="38C5D90A"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Salaries and benefit costs of treatment court </w:t>
      </w:r>
      <w:proofErr w:type="gramStart"/>
      <w:r>
        <w:rPr>
          <w:rFonts w:ascii="Times New Roman" w:hAnsi="Times New Roman" w:cs="Times New Roman"/>
          <w:sz w:val="24"/>
          <w:szCs w:val="24"/>
        </w:rPr>
        <w:t>employees;</w:t>
      </w:r>
      <w:proofErr w:type="gramEnd"/>
    </w:p>
    <w:p w14:paraId="6F5D751D"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Salaries and benefit costs of treatment court team members for only those portions of time working on treatment court </w:t>
      </w:r>
      <w:proofErr w:type="gramStart"/>
      <w:r>
        <w:rPr>
          <w:rFonts w:ascii="Times New Roman" w:hAnsi="Times New Roman" w:cs="Times New Roman"/>
          <w:sz w:val="24"/>
          <w:szCs w:val="24"/>
        </w:rPr>
        <w:t>duties;</w:t>
      </w:r>
      <w:proofErr w:type="gramEnd"/>
    </w:p>
    <w:p w14:paraId="749348DA"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Expenses of treatment court employees such as phone, supplies, and mileage for only those portions of expenses directly related to treatment court </w:t>
      </w:r>
      <w:proofErr w:type="gramStart"/>
      <w:r>
        <w:rPr>
          <w:rFonts w:ascii="Times New Roman" w:hAnsi="Times New Roman" w:cs="Times New Roman"/>
          <w:sz w:val="24"/>
          <w:szCs w:val="24"/>
        </w:rPr>
        <w:t>duties;</w:t>
      </w:r>
      <w:proofErr w:type="gramEnd"/>
      <w:r>
        <w:rPr>
          <w:rFonts w:ascii="Times New Roman" w:hAnsi="Times New Roman" w:cs="Times New Roman"/>
          <w:sz w:val="24"/>
          <w:szCs w:val="24"/>
        </w:rPr>
        <w:t xml:space="preserve">  </w:t>
      </w:r>
    </w:p>
    <w:p w14:paraId="1A19EB8F" w14:textId="77777777"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Contracts for professional services of team members including probation, defense attorney, law enforcement, and other team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w:t>
      </w:r>
    </w:p>
    <w:p w14:paraId="7568539A" w14:textId="2C1A8909" w:rsidR="00753F9E"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Administrative costs including office supplies and equipment, use</w:t>
      </w:r>
      <w:r w:rsidR="00430645">
        <w:rPr>
          <w:rFonts w:ascii="Times New Roman" w:hAnsi="Times New Roman" w:cs="Times New Roman"/>
          <w:sz w:val="24"/>
          <w:szCs w:val="24"/>
        </w:rPr>
        <w:t>d</w:t>
      </w:r>
      <w:r>
        <w:rPr>
          <w:rFonts w:ascii="Times New Roman" w:hAnsi="Times New Roman" w:cs="Times New Roman"/>
          <w:sz w:val="24"/>
          <w:szCs w:val="24"/>
        </w:rPr>
        <w:t xml:space="preserve"> for the sole purpose of treatment court operations.  If sharing equipment across programs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Mental Health Court, Juvenile Diversion, etc. costs will be allocated across the various programs).</w:t>
      </w:r>
    </w:p>
    <w:p w14:paraId="238096BB" w14:textId="4E58A939" w:rsidR="00556A24" w:rsidRPr="00501D20"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Infrastructure costs including rent, building upkeep, cleaning supplies, </w:t>
      </w:r>
      <w:r w:rsidR="00AA7F04">
        <w:rPr>
          <w:rFonts w:ascii="Times New Roman" w:hAnsi="Times New Roman" w:cs="Times New Roman"/>
          <w:sz w:val="24"/>
          <w:szCs w:val="24"/>
        </w:rPr>
        <w:t xml:space="preserve">and </w:t>
      </w:r>
      <w:r>
        <w:rPr>
          <w:rFonts w:ascii="Times New Roman" w:hAnsi="Times New Roman" w:cs="Times New Roman"/>
          <w:sz w:val="24"/>
          <w:szCs w:val="24"/>
        </w:rPr>
        <w:t>insurance, used for the sole purpose of treatment court operations.  If sharing infrastructure costs across programs (</w:t>
      </w:r>
      <w:r w:rsidR="003A2300">
        <w:rPr>
          <w:rFonts w:ascii="Times New Roman" w:hAnsi="Times New Roman" w:cs="Times New Roman"/>
          <w:sz w:val="24"/>
          <w:szCs w:val="24"/>
        </w:rPr>
        <w:t>i.e.,</w:t>
      </w:r>
      <w:r>
        <w:rPr>
          <w:rFonts w:ascii="Times New Roman" w:hAnsi="Times New Roman" w:cs="Times New Roman"/>
          <w:sz w:val="24"/>
          <w:szCs w:val="24"/>
        </w:rPr>
        <w:t xml:space="preserve"> Mental Health Court, Juvenile Diversion, etc.) costs must be allocated across the various </w:t>
      </w: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w:t>
      </w:r>
    </w:p>
    <w:p w14:paraId="4BC22FC5" w14:textId="1107E15E" w:rsidR="00556A24" w:rsidRPr="00FD5A6F" w:rsidRDefault="00556A24" w:rsidP="006731F9">
      <w:pPr>
        <w:pStyle w:val="ListParagraph"/>
        <w:numPr>
          <w:ilvl w:val="0"/>
          <w:numId w:val="7"/>
        </w:numPr>
        <w:spacing w:after="160"/>
        <w:jc w:val="both"/>
        <w:rPr>
          <w:rFonts w:ascii="Times New Roman" w:hAnsi="Times New Roman" w:cs="Times New Roman"/>
          <w:spacing w:val="-4"/>
          <w:sz w:val="24"/>
          <w:szCs w:val="24"/>
        </w:rPr>
      </w:pPr>
      <w:r w:rsidRPr="00FD5A6F">
        <w:rPr>
          <w:rFonts w:ascii="Times New Roman" w:hAnsi="Times New Roman" w:cs="Times New Roman"/>
          <w:spacing w:val="-4"/>
          <w:sz w:val="24"/>
          <w:szCs w:val="24"/>
        </w:rPr>
        <w:t>Drug/alcohol testing supplies and laboratory confirmations, including urine drug/alcohol testing cups and dips, oral fluid tests, sweat patches, hair follicle tests, latex gloves</w:t>
      </w:r>
      <w:r w:rsidR="00430645" w:rsidRPr="00FD5A6F">
        <w:rPr>
          <w:rFonts w:ascii="Times New Roman" w:hAnsi="Times New Roman" w:cs="Times New Roman"/>
          <w:spacing w:val="-4"/>
          <w:sz w:val="24"/>
          <w:szCs w:val="24"/>
        </w:rPr>
        <w:t>,</w:t>
      </w:r>
      <w:r w:rsidRPr="00FD5A6F">
        <w:rPr>
          <w:rFonts w:ascii="Times New Roman" w:hAnsi="Times New Roman" w:cs="Times New Roman"/>
          <w:spacing w:val="-4"/>
          <w:sz w:val="24"/>
          <w:szCs w:val="24"/>
        </w:rPr>
        <w:t xml:space="preserve"> or similar products needed to administer the drug/alcohol test, and contracts with vendors to administer drug/alcohol testing.  Vendors shall be selected and paid using state purchasing </w:t>
      </w:r>
      <w:proofErr w:type="gramStart"/>
      <w:r w:rsidRPr="00FD5A6F">
        <w:rPr>
          <w:rFonts w:ascii="Times New Roman" w:hAnsi="Times New Roman" w:cs="Times New Roman"/>
          <w:spacing w:val="-4"/>
          <w:sz w:val="24"/>
          <w:szCs w:val="24"/>
        </w:rPr>
        <w:t>rules;</w:t>
      </w:r>
      <w:proofErr w:type="gramEnd"/>
    </w:p>
    <w:p w14:paraId="6473BA80" w14:textId="765D8516" w:rsidR="00556A24" w:rsidRPr="00B97B60" w:rsidRDefault="00556A24" w:rsidP="006731F9">
      <w:pPr>
        <w:pStyle w:val="ListParagraph"/>
        <w:numPr>
          <w:ilvl w:val="0"/>
          <w:numId w:val="7"/>
        </w:numPr>
        <w:spacing w:after="160"/>
        <w:jc w:val="both"/>
        <w:rPr>
          <w:rFonts w:ascii="Times New Roman" w:hAnsi="Times New Roman" w:cs="Times New Roman"/>
          <w:spacing w:val="-6"/>
          <w:sz w:val="24"/>
          <w:szCs w:val="24"/>
        </w:rPr>
      </w:pPr>
      <w:r w:rsidRPr="00B97B60">
        <w:rPr>
          <w:rFonts w:ascii="Times New Roman" w:hAnsi="Times New Roman" w:cs="Times New Roman"/>
          <w:spacing w:val="-6"/>
          <w:sz w:val="24"/>
          <w:szCs w:val="24"/>
        </w:rPr>
        <w:t xml:space="preserve">Electronic home monitoring installation and daily fees, which must be paid directly to </w:t>
      </w:r>
      <w:r w:rsidR="00430645" w:rsidRPr="00B97B60">
        <w:rPr>
          <w:rFonts w:ascii="Times New Roman" w:hAnsi="Times New Roman" w:cs="Times New Roman"/>
          <w:spacing w:val="-6"/>
          <w:sz w:val="24"/>
          <w:szCs w:val="24"/>
        </w:rPr>
        <w:t xml:space="preserve">the </w:t>
      </w:r>
      <w:proofErr w:type="gramStart"/>
      <w:r w:rsidRPr="00B97B60">
        <w:rPr>
          <w:rFonts w:ascii="Times New Roman" w:hAnsi="Times New Roman" w:cs="Times New Roman"/>
          <w:spacing w:val="-6"/>
          <w:sz w:val="24"/>
          <w:szCs w:val="24"/>
        </w:rPr>
        <w:t>vendor;</w:t>
      </w:r>
      <w:proofErr w:type="gramEnd"/>
    </w:p>
    <w:p w14:paraId="0F9728A0" w14:textId="35E5FF60"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Alternate drug/alcohol testing or supervision devices (ex. Ocular scanners, fingerprint scanners, portable breath test devices, smartphone technology, etc.), which must be paid directly to </w:t>
      </w:r>
      <w:r w:rsidR="00430645">
        <w:rPr>
          <w:rFonts w:ascii="Times New Roman" w:hAnsi="Times New Roman" w:cs="Times New Roman"/>
          <w:sz w:val="24"/>
          <w:szCs w:val="24"/>
        </w:rPr>
        <w:t xml:space="preserve">the </w:t>
      </w:r>
      <w:proofErr w:type="gramStart"/>
      <w:r>
        <w:rPr>
          <w:rFonts w:ascii="Times New Roman" w:hAnsi="Times New Roman" w:cs="Times New Roman"/>
          <w:sz w:val="24"/>
          <w:szCs w:val="24"/>
        </w:rPr>
        <w:t>vendor;</w:t>
      </w:r>
      <w:proofErr w:type="gramEnd"/>
      <w:r>
        <w:rPr>
          <w:rFonts w:ascii="Times New Roman" w:hAnsi="Times New Roman" w:cs="Times New Roman"/>
          <w:sz w:val="24"/>
          <w:szCs w:val="24"/>
        </w:rPr>
        <w:t xml:space="preserve"> </w:t>
      </w:r>
    </w:p>
    <w:p w14:paraId="3F67DE4F" w14:textId="77777777" w:rsidR="00556A24" w:rsidRPr="00EC118A" w:rsidRDefault="00556A24" w:rsidP="006731F9">
      <w:pPr>
        <w:pStyle w:val="ListParagraph"/>
        <w:numPr>
          <w:ilvl w:val="0"/>
          <w:numId w:val="7"/>
        </w:numPr>
        <w:spacing w:after="160"/>
        <w:jc w:val="both"/>
        <w:rPr>
          <w:rFonts w:ascii="Times New Roman" w:hAnsi="Times New Roman" w:cs="Times New Roman"/>
          <w:spacing w:val="-4"/>
          <w:sz w:val="24"/>
          <w:szCs w:val="24"/>
        </w:rPr>
      </w:pPr>
      <w:r w:rsidRPr="00EC118A">
        <w:rPr>
          <w:rFonts w:ascii="Times New Roman" w:hAnsi="Times New Roman" w:cs="Times New Roman"/>
          <w:spacing w:val="-4"/>
          <w:sz w:val="24"/>
          <w:szCs w:val="24"/>
        </w:rPr>
        <w:t xml:space="preserve">Workbooks, brochures, pamphlets, diaries, journals, meditation books, sobriety tokens, medallions, and calendars provided directly to program participants to support program </w:t>
      </w:r>
      <w:proofErr w:type="gramStart"/>
      <w:r w:rsidRPr="00EC118A">
        <w:rPr>
          <w:rFonts w:ascii="Times New Roman" w:hAnsi="Times New Roman" w:cs="Times New Roman"/>
          <w:spacing w:val="-4"/>
          <w:sz w:val="24"/>
          <w:szCs w:val="24"/>
        </w:rPr>
        <w:t>goals;</w:t>
      </w:r>
      <w:proofErr w:type="gramEnd"/>
      <w:r w:rsidRPr="00EC118A">
        <w:rPr>
          <w:rFonts w:ascii="Times New Roman" w:hAnsi="Times New Roman" w:cs="Times New Roman"/>
          <w:spacing w:val="-4"/>
          <w:sz w:val="24"/>
          <w:szCs w:val="24"/>
        </w:rPr>
        <w:t xml:space="preserve"> </w:t>
      </w:r>
    </w:p>
    <w:p w14:paraId="0D0266B4" w14:textId="5E320822" w:rsidR="00556A24" w:rsidRDefault="00556A24" w:rsidP="006731F9">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Bus and other transportation </w:t>
      </w:r>
      <w:r w:rsidR="00BF68AE">
        <w:rPr>
          <w:rFonts w:ascii="Times New Roman" w:hAnsi="Times New Roman" w:cs="Times New Roman"/>
          <w:sz w:val="24"/>
          <w:szCs w:val="24"/>
        </w:rPr>
        <w:t>support</w:t>
      </w:r>
      <w:r>
        <w:rPr>
          <w:rFonts w:ascii="Times New Roman" w:hAnsi="Times New Roman" w:cs="Times New Roman"/>
          <w:sz w:val="24"/>
          <w:szCs w:val="24"/>
        </w:rPr>
        <w:t xml:space="preserve"> for participants to attend </w:t>
      </w:r>
      <w:r w:rsidR="00430645">
        <w:rPr>
          <w:rFonts w:ascii="Times New Roman" w:hAnsi="Times New Roman" w:cs="Times New Roman"/>
          <w:sz w:val="24"/>
          <w:szCs w:val="24"/>
        </w:rPr>
        <w:t>program-</w:t>
      </w:r>
      <w:r>
        <w:rPr>
          <w:rFonts w:ascii="Times New Roman" w:hAnsi="Times New Roman" w:cs="Times New Roman"/>
          <w:sz w:val="24"/>
          <w:szCs w:val="24"/>
        </w:rPr>
        <w:t xml:space="preserve">related </w:t>
      </w:r>
      <w:proofErr w:type="gramStart"/>
      <w:r>
        <w:rPr>
          <w:rFonts w:ascii="Times New Roman" w:hAnsi="Times New Roman" w:cs="Times New Roman"/>
          <w:sz w:val="24"/>
          <w:szCs w:val="24"/>
        </w:rPr>
        <w:t>activities;</w:t>
      </w:r>
      <w:proofErr w:type="gramEnd"/>
    </w:p>
    <w:p w14:paraId="4927849F" w14:textId="7FF57043" w:rsidR="00556A24" w:rsidRPr="009B6763" w:rsidRDefault="009B6763" w:rsidP="009B6763">
      <w:pPr>
        <w:pStyle w:val="ListParagraph"/>
        <w:numPr>
          <w:ilvl w:val="0"/>
          <w:numId w:val="7"/>
        </w:numPr>
        <w:spacing w:after="160"/>
        <w:jc w:val="both"/>
        <w:rPr>
          <w:rFonts w:ascii="Times New Roman" w:hAnsi="Times New Roman" w:cs="Times New Roman"/>
          <w:sz w:val="24"/>
          <w:szCs w:val="24"/>
        </w:rPr>
      </w:pPr>
      <w:r>
        <w:rPr>
          <w:rFonts w:ascii="Times New Roman" w:hAnsi="Times New Roman" w:cs="Times New Roman"/>
          <w:sz w:val="24"/>
          <w:szCs w:val="24"/>
        </w:rPr>
        <w:t xml:space="preserve">Incentives authorized under applicable program statutes, not to exceed $25 per incentive.  No gifts or incentives shall be given to anyone other than active program participants. All incentives must be appropriately documented in the ODMHSAS </w:t>
      </w:r>
      <w:r w:rsidR="00321EE4">
        <w:rPr>
          <w:rFonts w:ascii="Times New Roman" w:hAnsi="Times New Roman" w:cs="Times New Roman"/>
          <w:sz w:val="24"/>
          <w:szCs w:val="24"/>
        </w:rPr>
        <w:t>WEBS</w:t>
      </w:r>
      <w:r>
        <w:rPr>
          <w:rFonts w:ascii="Times New Roman" w:hAnsi="Times New Roman" w:cs="Times New Roman"/>
          <w:sz w:val="24"/>
          <w:szCs w:val="24"/>
        </w:rPr>
        <w:t xml:space="preserve"> portal; any inventory of incentives must be documented, controlled, tracked and </w:t>
      </w:r>
      <w:proofErr w:type="gramStart"/>
      <w:r>
        <w:rPr>
          <w:rFonts w:ascii="Times New Roman" w:hAnsi="Times New Roman" w:cs="Times New Roman"/>
          <w:sz w:val="24"/>
          <w:szCs w:val="24"/>
        </w:rPr>
        <w:t>reconciled</w:t>
      </w:r>
      <w:r w:rsidR="00556A24" w:rsidRPr="009B6763">
        <w:rPr>
          <w:rFonts w:ascii="Times New Roman" w:hAnsi="Times New Roman" w:cs="Times New Roman"/>
          <w:sz w:val="24"/>
          <w:szCs w:val="24"/>
        </w:rPr>
        <w:t>;</w:t>
      </w:r>
      <w:proofErr w:type="gramEnd"/>
    </w:p>
    <w:p w14:paraId="797E50C6" w14:textId="77777777" w:rsidR="00556A24" w:rsidRDefault="00556A24" w:rsidP="00556A24">
      <w:pPr>
        <w:pStyle w:val="ListParagraph"/>
        <w:ind w:left="1440"/>
        <w:jc w:val="both"/>
        <w:rPr>
          <w:rFonts w:ascii="Times New Roman" w:hAnsi="Times New Roman" w:cs="Times New Roman"/>
          <w:sz w:val="24"/>
          <w:szCs w:val="24"/>
        </w:rPr>
      </w:pPr>
    </w:p>
    <w:p w14:paraId="05F6E268"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Gifts and Donations</w:t>
      </w:r>
    </w:p>
    <w:p w14:paraId="372C7A8B" w14:textId="77777777"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Gifts and donations accepted by the Treatment Court may be used for any allowable expenses under Section III or IV of this policy.  Acceptance and use of donated funds shall be consistent with state law and all applicable ethics rules.  </w:t>
      </w:r>
    </w:p>
    <w:p w14:paraId="7B04FA47" w14:textId="77777777" w:rsidR="00556A24" w:rsidRDefault="00556A24" w:rsidP="00556A24">
      <w:pPr>
        <w:pStyle w:val="ListParagraph"/>
        <w:ind w:left="0"/>
        <w:jc w:val="both"/>
        <w:rPr>
          <w:rFonts w:ascii="Times New Roman" w:hAnsi="Times New Roman" w:cs="Times New Roman"/>
          <w:sz w:val="24"/>
          <w:szCs w:val="24"/>
        </w:rPr>
      </w:pPr>
    </w:p>
    <w:p w14:paraId="63CE763A"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Allowable Use of Grant Funds</w:t>
      </w:r>
    </w:p>
    <w:p w14:paraId="67E231AE" w14:textId="77777777" w:rsidR="00556A24" w:rsidRDefault="00556A24" w:rsidP="006731F9">
      <w:pPr>
        <w:pStyle w:val="ListParagraph"/>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 xml:space="preserve">Any state or federal grant must follow the spending guidelines of the </w:t>
      </w:r>
      <w:proofErr w:type="gramStart"/>
      <w:r>
        <w:rPr>
          <w:rFonts w:ascii="Times New Roman" w:hAnsi="Times New Roman" w:cs="Times New Roman"/>
          <w:sz w:val="24"/>
          <w:szCs w:val="24"/>
        </w:rPr>
        <w:t>grant;</w:t>
      </w:r>
      <w:proofErr w:type="gramEnd"/>
      <w:r>
        <w:rPr>
          <w:rFonts w:ascii="Times New Roman" w:hAnsi="Times New Roman" w:cs="Times New Roman"/>
          <w:sz w:val="24"/>
          <w:szCs w:val="24"/>
        </w:rPr>
        <w:t xml:space="preserve"> </w:t>
      </w:r>
    </w:p>
    <w:p w14:paraId="20084606" w14:textId="77777777" w:rsidR="00556A24" w:rsidRDefault="00556A24" w:rsidP="006731F9">
      <w:pPr>
        <w:pStyle w:val="ListParagraph"/>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In the event of a conflict between the terms of the grant and this policy, the more restrictive shall apply unless approved in writing by ODMHSAS; and</w:t>
      </w:r>
    </w:p>
    <w:p w14:paraId="79DF487F" w14:textId="77777777" w:rsidR="00C15789" w:rsidRPr="00C15789" w:rsidRDefault="00556A24" w:rsidP="0B14A994">
      <w:pPr>
        <w:pStyle w:val="ListParagraph"/>
        <w:numPr>
          <w:ilvl w:val="0"/>
          <w:numId w:val="15"/>
        </w:numPr>
        <w:spacing w:after="160"/>
        <w:jc w:val="both"/>
        <w:rPr>
          <w:rFonts w:ascii="Times New Roman" w:hAnsi="Times New Roman" w:cs="Times New Roman"/>
          <w:b/>
          <w:bCs/>
          <w:sz w:val="24"/>
          <w:szCs w:val="24"/>
        </w:rPr>
      </w:pPr>
      <w:r w:rsidRPr="0B14A994">
        <w:rPr>
          <w:rFonts w:ascii="Times New Roman" w:hAnsi="Times New Roman" w:cs="Times New Roman"/>
          <w:sz w:val="24"/>
          <w:szCs w:val="24"/>
        </w:rPr>
        <w:t xml:space="preserve">Grant funds shall be kept in a separate </w:t>
      </w:r>
      <w:r w:rsidR="00481206">
        <w:rPr>
          <w:rFonts w:ascii="Times New Roman" w:hAnsi="Times New Roman" w:cs="Times New Roman"/>
          <w:sz w:val="24"/>
          <w:szCs w:val="24"/>
        </w:rPr>
        <w:t>Trust and Agency Fund</w:t>
      </w:r>
      <w:r w:rsidR="00C15789">
        <w:rPr>
          <w:rFonts w:ascii="Times New Roman" w:hAnsi="Times New Roman" w:cs="Times New Roman"/>
          <w:sz w:val="24"/>
          <w:szCs w:val="24"/>
        </w:rPr>
        <w:t xml:space="preserve"> with the County Clerk and Treasurer </w:t>
      </w:r>
      <w:r w:rsidRPr="0B14A994">
        <w:rPr>
          <w:rFonts w:ascii="Times New Roman" w:hAnsi="Times New Roman" w:cs="Times New Roman"/>
          <w:sz w:val="24"/>
          <w:szCs w:val="24"/>
        </w:rPr>
        <w:t>established specifically for that purpose.</w:t>
      </w:r>
    </w:p>
    <w:p w14:paraId="5BAAD3A8" w14:textId="563754C5" w:rsidR="00556A24" w:rsidRDefault="00C15789" w:rsidP="0B14A994">
      <w:pPr>
        <w:pStyle w:val="ListParagraph"/>
        <w:numPr>
          <w:ilvl w:val="0"/>
          <w:numId w:val="15"/>
        </w:numPr>
        <w:spacing w:after="160"/>
        <w:jc w:val="both"/>
        <w:rPr>
          <w:rFonts w:ascii="Times New Roman" w:hAnsi="Times New Roman" w:cs="Times New Roman"/>
          <w:b/>
          <w:bCs/>
          <w:sz w:val="24"/>
          <w:szCs w:val="24"/>
        </w:rPr>
      </w:pPr>
      <w:r>
        <w:rPr>
          <w:rFonts w:ascii="Times New Roman" w:hAnsi="Times New Roman" w:cs="Times New Roman"/>
          <w:sz w:val="24"/>
          <w:szCs w:val="24"/>
        </w:rPr>
        <w:t xml:space="preserve">If grant funds </w:t>
      </w:r>
      <w:r w:rsidR="006610F8">
        <w:rPr>
          <w:rFonts w:ascii="Times New Roman" w:hAnsi="Times New Roman" w:cs="Times New Roman"/>
          <w:sz w:val="24"/>
          <w:szCs w:val="24"/>
        </w:rPr>
        <w:t xml:space="preserve">being received are drawn down as cost reimbursement. </w:t>
      </w:r>
      <w:r w:rsidR="002D5299">
        <w:rPr>
          <w:rFonts w:ascii="Times New Roman" w:hAnsi="Times New Roman" w:cs="Times New Roman"/>
          <w:sz w:val="24"/>
          <w:szCs w:val="24"/>
        </w:rPr>
        <w:t>S</w:t>
      </w:r>
      <w:r w:rsidR="006610F8">
        <w:rPr>
          <w:rFonts w:ascii="Times New Roman" w:hAnsi="Times New Roman" w:cs="Times New Roman"/>
          <w:sz w:val="24"/>
          <w:szCs w:val="24"/>
        </w:rPr>
        <w:t xml:space="preserve">ubmission of an invoice </w:t>
      </w:r>
      <w:r w:rsidR="000A5FDC">
        <w:rPr>
          <w:rFonts w:ascii="Times New Roman" w:hAnsi="Times New Roman" w:cs="Times New Roman"/>
          <w:sz w:val="24"/>
          <w:szCs w:val="24"/>
        </w:rPr>
        <w:t xml:space="preserve">with detailed supportive documentation of items </w:t>
      </w:r>
      <w:r w:rsidR="00402A9F">
        <w:rPr>
          <w:rFonts w:ascii="Times New Roman" w:hAnsi="Times New Roman" w:cs="Times New Roman"/>
          <w:sz w:val="24"/>
          <w:szCs w:val="24"/>
        </w:rPr>
        <w:t xml:space="preserve">previously </w:t>
      </w:r>
      <w:r w:rsidR="000A5FDC">
        <w:rPr>
          <w:rFonts w:ascii="Times New Roman" w:hAnsi="Times New Roman" w:cs="Times New Roman"/>
          <w:sz w:val="24"/>
          <w:szCs w:val="24"/>
        </w:rPr>
        <w:t xml:space="preserve">purchased </w:t>
      </w:r>
      <w:r w:rsidR="002D5299">
        <w:rPr>
          <w:rFonts w:ascii="Times New Roman" w:hAnsi="Times New Roman" w:cs="Times New Roman"/>
          <w:sz w:val="24"/>
          <w:szCs w:val="24"/>
        </w:rPr>
        <w:t>by the contractor is required prior to payment (</w:t>
      </w:r>
      <w:proofErr w:type="gramStart"/>
      <w:r w:rsidR="002D5299">
        <w:rPr>
          <w:rFonts w:ascii="Times New Roman" w:hAnsi="Times New Roman" w:cs="Times New Roman"/>
          <w:sz w:val="24"/>
          <w:szCs w:val="24"/>
        </w:rPr>
        <w:t>i.e.</w:t>
      </w:r>
      <w:proofErr w:type="gramEnd"/>
      <w:r w:rsidR="002D5299">
        <w:rPr>
          <w:rFonts w:ascii="Times New Roman" w:hAnsi="Times New Roman" w:cs="Times New Roman"/>
          <w:sz w:val="24"/>
          <w:szCs w:val="24"/>
        </w:rPr>
        <w:t xml:space="preserve"> Pandemic Response Grant funds)</w:t>
      </w:r>
      <w:r w:rsidR="00253EF5">
        <w:rPr>
          <w:rFonts w:ascii="Times New Roman" w:hAnsi="Times New Roman" w:cs="Times New Roman"/>
          <w:sz w:val="24"/>
          <w:szCs w:val="24"/>
        </w:rPr>
        <w:t xml:space="preserve">. Funds must be deposited into the treatment court account </w:t>
      </w:r>
      <w:r w:rsidR="00402A9F">
        <w:rPr>
          <w:rFonts w:ascii="Times New Roman" w:hAnsi="Times New Roman" w:cs="Times New Roman"/>
          <w:sz w:val="24"/>
          <w:szCs w:val="24"/>
        </w:rPr>
        <w:t xml:space="preserve">from which </w:t>
      </w:r>
      <w:r w:rsidR="00253EF5">
        <w:rPr>
          <w:rFonts w:ascii="Times New Roman" w:hAnsi="Times New Roman" w:cs="Times New Roman"/>
          <w:sz w:val="24"/>
          <w:szCs w:val="24"/>
        </w:rPr>
        <w:t xml:space="preserve">the original invoice was paid. </w:t>
      </w:r>
      <w:r w:rsidR="00556A24" w:rsidRPr="0B14A994">
        <w:rPr>
          <w:rFonts w:ascii="Times New Roman" w:hAnsi="Times New Roman" w:cs="Times New Roman"/>
          <w:sz w:val="24"/>
          <w:szCs w:val="24"/>
        </w:rPr>
        <w:t xml:space="preserve"> </w:t>
      </w:r>
    </w:p>
    <w:p w14:paraId="568C698B" w14:textId="77777777" w:rsidR="00556A24" w:rsidRDefault="00556A24" w:rsidP="0B14A994">
      <w:pPr>
        <w:pStyle w:val="ListParagraph"/>
        <w:jc w:val="both"/>
        <w:rPr>
          <w:rFonts w:ascii="Times New Roman" w:hAnsi="Times New Roman" w:cs="Times New Roman"/>
          <w:b/>
          <w:bCs/>
          <w:sz w:val="24"/>
          <w:szCs w:val="24"/>
        </w:rPr>
      </w:pPr>
    </w:p>
    <w:p w14:paraId="6130003A" w14:textId="77777777" w:rsidR="00556A24" w:rsidRPr="00D220D0" w:rsidRDefault="00556A24" w:rsidP="0B14A994">
      <w:pPr>
        <w:pStyle w:val="ListParagraph"/>
        <w:numPr>
          <w:ilvl w:val="0"/>
          <w:numId w:val="14"/>
        </w:numPr>
        <w:spacing w:after="160"/>
        <w:jc w:val="both"/>
        <w:rPr>
          <w:rFonts w:ascii="Times New Roman" w:hAnsi="Times New Roman" w:cs="Times New Roman"/>
          <w:b/>
          <w:bCs/>
          <w:sz w:val="24"/>
          <w:szCs w:val="24"/>
        </w:rPr>
      </w:pPr>
      <w:r w:rsidRPr="0B14A994">
        <w:rPr>
          <w:rFonts w:ascii="Times New Roman" w:hAnsi="Times New Roman" w:cs="Times New Roman"/>
          <w:b/>
          <w:bCs/>
          <w:sz w:val="24"/>
          <w:szCs w:val="24"/>
        </w:rPr>
        <w:t>Pre-Approval Threshold</w:t>
      </w:r>
    </w:p>
    <w:p w14:paraId="3D4ABA3C" w14:textId="264D7C57" w:rsidR="00556A24" w:rsidRPr="00D220D0"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Any purchase equal to or exceeding $5,000 shall have prior written approval from ODMHSAS.  No split purchasing is allowable.</w:t>
      </w:r>
      <w:r w:rsidR="000B055F">
        <w:rPr>
          <w:rFonts w:ascii="Times New Roman" w:hAnsi="Times New Roman" w:cs="Times New Roman"/>
          <w:sz w:val="24"/>
          <w:szCs w:val="24"/>
        </w:rPr>
        <w:t xml:space="preserve"> Larger jurisdictions with multiple expenditures over the $5,000 threshold may submit a list </w:t>
      </w:r>
      <w:proofErr w:type="spellStart"/>
      <w:proofErr w:type="gramStart"/>
      <w:r w:rsidR="000B055F">
        <w:rPr>
          <w:rFonts w:ascii="Times New Roman" w:hAnsi="Times New Roman" w:cs="Times New Roman"/>
          <w:sz w:val="24"/>
          <w:szCs w:val="24"/>
        </w:rPr>
        <w:t>a</w:t>
      </w:r>
      <w:proofErr w:type="spellEnd"/>
      <w:r w:rsidR="000B055F">
        <w:rPr>
          <w:rFonts w:ascii="Times New Roman" w:hAnsi="Times New Roman" w:cs="Times New Roman"/>
          <w:sz w:val="24"/>
          <w:szCs w:val="24"/>
        </w:rPr>
        <w:t xml:space="preserve"> the</w:t>
      </w:r>
      <w:proofErr w:type="gramEnd"/>
      <w:r w:rsidR="000B055F">
        <w:rPr>
          <w:rFonts w:ascii="Times New Roman" w:hAnsi="Times New Roman" w:cs="Times New Roman"/>
          <w:sz w:val="24"/>
          <w:szCs w:val="24"/>
        </w:rPr>
        <w:t xml:space="preserve"> beginning of each fiscal year with estimated purchases over the threshold for review and approval. </w:t>
      </w:r>
    </w:p>
    <w:p w14:paraId="1A939487" w14:textId="0B515B15" w:rsidR="00556A24" w:rsidRDefault="00556A24" w:rsidP="00556A24">
      <w:pPr>
        <w:pStyle w:val="ListParagraph"/>
        <w:jc w:val="both"/>
        <w:rPr>
          <w:rFonts w:ascii="Times New Roman" w:hAnsi="Times New Roman" w:cs="Times New Roman"/>
          <w:sz w:val="24"/>
          <w:szCs w:val="24"/>
        </w:rPr>
      </w:pPr>
    </w:p>
    <w:p w14:paraId="29E224B0" w14:textId="77777777" w:rsidR="00556A24" w:rsidRDefault="00556A24" w:rsidP="006731F9">
      <w:pPr>
        <w:pStyle w:val="ListParagraph"/>
        <w:numPr>
          <w:ilvl w:val="0"/>
          <w:numId w:val="14"/>
        </w:numPr>
        <w:spacing w:after="160"/>
        <w:jc w:val="both"/>
        <w:rPr>
          <w:rFonts w:ascii="Times New Roman" w:hAnsi="Times New Roman" w:cs="Times New Roman"/>
          <w:b/>
          <w:sz w:val="24"/>
          <w:szCs w:val="24"/>
        </w:rPr>
      </w:pPr>
      <w:r>
        <w:rPr>
          <w:rFonts w:ascii="Times New Roman" w:hAnsi="Times New Roman" w:cs="Times New Roman"/>
          <w:b/>
          <w:sz w:val="24"/>
          <w:szCs w:val="24"/>
        </w:rPr>
        <w:t>Additional Items</w:t>
      </w:r>
    </w:p>
    <w:p w14:paraId="35236F16" w14:textId="5C20B153" w:rsidR="00556A24" w:rsidRDefault="00556A24" w:rsidP="00556A2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Any items not covered in this policy must have prior written approval from ODMHSAS.  Examples include but are not limited to, vehicle and vehicle-related expenses, marketing material, and staff incentives.  </w:t>
      </w:r>
    </w:p>
    <w:p w14:paraId="6AA258D8" w14:textId="77777777" w:rsidR="006D3A2D" w:rsidRDefault="006D3A2D" w:rsidP="00556A24">
      <w:pPr>
        <w:pStyle w:val="ListParagraph"/>
        <w:ind w:left="0"/>
        <w:jc w:val="both"/>
        <w:rPr>
          <w:rFonts w:ascii="Times New Roman" w:hAnsi="Times New Roman" w:cs="Times New Roman"/>
          <w:sz w:val="24"/>
          <w:szCs w:val="24"/>
        </w:rPr>
      </w:pPr>
    </w:p>
    <w:p w14:paraId="38645DC7" w14:textId="06AC5379" w:rsidR="00830174" w:rsidRDefault="006D3A2D" w:rsidP="00CC3B6F">
      <w:pPr>
        <w:pStyle w:val="ListParagraph"/>
        <w:spacing w:after="0"/>
        <w:ind w:left="0"/>
        <w:jc w:val="both"/>
        <w:rPr>
          <w:rFonts w:ascii="Times New Roman" w:hAnsi="Times New Roman" w:cs="Times New Roman"/>
          <w:sz w:val="24"/>
          <w:szCs w:val="24"/>
        </w:rPr>
      </w:pPr>
      <w:r w:rsidRPr="1DC539A3">
        <w:rPr>
          <w:rFonts w:ascii="Times New Roman" w:hAnsi="Times New Roman" w:cs="Times New Roman"/>
          <w:sz w:val="24"/>
          <w:szCs w:val="24"/>
        </w:rPr>
        <w:t>All expenses shall be documented, auditable, and consistent with state purchasing rules.</w:t>
      </w:r>
    </w:p>
    <w:p w14:paraId="2DE0F0BE" w14:textId="77777777" w:rsidR="00CC3B6F" w:rsidRDefault="00CC3B6F" w:rsidP="00556A24">
      <w:pPr>
        <w:spacing w:after="0" w:line="240" w:lineRule="auto"/>
        <w:rPr>
          <w:rFonts w:ascii="Times New Roman" w:hAnsi="Times New Roman" w:cs="Times New Roman"/>
          <w:b/>
          <w:spacing w:val="-6"/>
          <w:sz w:val="24"/>
          <w:szCs w:val="24"/>
          <w:u w:val="single"/>
        </w:rPr>
      </w:pPr>
    </w:p>
    <w:p w14:paraId="189F3585" w14:textId="2FB42AF6" w:rsidR="008649EA" w:rsidRPr="00576E2C" w:rsidRDefault="008649EA" w:rsidP="00556A24">
      <w:pPr>
        <w:spacing w:after="0" w:line="240" w:lineRule="auto"/>
        <w:rPr>
          <w:rFonts w:ascii="Times New Roman" w:hAnsi="Times New Roman" w:cs="Times New Roman"/>
          <w:b/>
          <w:spacing w:val="-6"/>
          <w:sz w:val="24"/>
          <w:szCs w:val="24"/>
          <w:u w:val="single"/>
        </w:rPr>
      </w:pPr>
      <w:r w:rsidRPr="00576E2C">
        <w:rPr>
          <w:rFonts w:ascii="Times New Roman" w:hAnsi="Times New Roman" w:cs="Times New Roman"/>
          <w:b/>
          <w:spacing w:val="-6"/>
          <w:sz w:val="24"/>
          <w:szCs w:val="24"/>
          <w:u w:val="single"/>
        </w:rPr>
        <w:t xml:space="preserve">SUBCHAPTER </w:t>
      </w:r>
      <w:r w:rsidR="00D006E9" w:rsidRPr="00576E2C">
        <w:rPr>
          <w:rFonts w:ascii="Times New Roman" w:hAnsi="Times New Roman" w:cs="Times New Roman"/>
          <w:b/>
          <w:spacing w:val="-6"/>
          <w:sz w:val="24"/>
          <w:szCs w:val="24"/>
          <w:u w:val="single"/>
        </w:rPr>
        <w:t>2-</w:t>
      </w:r>
      <w:r w:rsidRPr="00576E2C">
        <w:rPr>
          <w:rFonts w:ascii="Times New Roman" w:hAnsi="Times New Roman" w:cs="Times New Roman"/>
          <w:b/>
          <w:spacing w:val="-6"/>
          <w:sz w:val="24"/>
          <w:szCs w:val="24"/>
          <w:u w:val="single"/>
        </w:rPr>
        <w:t>9: TREATMENT COURT PERSON</w:t>
      </w:r>
      <w:r w:rsidR="00DE4D9F" w:rsidRPr="00576E2C">
        <w:rPr>
          <w:rFonts w:ascii="Times New Roman" w:hAnsi="Times New Roman" w:cs="Times New Roman"/>
          <w:b/>
          <w:spacing w:val="-6"/>
          <w:sz w:val="24"/>
          <w:szCs w:val="24"/>
          <w:u w:val="single"/>
        </w:rPr>
        <w:t>NEL</w:t>
      </w:r>
      <w:r w:rsidRPr="00576E2C">
        <w:rPr>
          <w:rFonts w:ascii="Times New Roman" w:hAnsi="Times New Roman" w:cs="Times New Roman"/>
          <w:b/>
          <w:spacing w:val="-6"/>
          <w:sz w:val="24"/>
          <w:szCs w:val="24"/>
          <w:u w:val="single"/>
        </w:rPr>
        <w:t xml:space="preserve"> AND PURCHAS</w:t>
      </w:r>
      <w:r w:rsidR="00084731" w:rsidRPr="00576E2C">
        <w:rPr>
          <w:rFonts w:ascii="Times New Roman" w:hAnsi="Times New Roman" w:cs="Times New Roman"/>
          <w:b/>
          <w:spacing w:val="-6"/>
          <w:sz w:val="24"/>
          <w:szCs w:val="24"/>
          <w:u w:val="single"/>
        </w:rPr>
        <w:t>ING</w:t>
      </w:r>
      <w:r w:rsidRPr="00576E2C">
        <w:rPr>
          <w:rFonts w:ascii="Times New Roman" w:hAnsi="Times New Roman" w:cs="Times New Roman"/>
          <w:b/>
          <w:spacing w:val="-6"/>
          <w:sz w:val="24"/>
          <w:szCs w:val="24"/>
          <w:u w:val="single"/>
        </w:rPr>
        <w:t xml:space="preserve"> SERVICES</w:t>
      </w:r>
    </w:p>
    <w:p w14:paraId="62EBF9A1" w14:textId="77777777" w:rsidR="008649EA" w:rsidRDefault="008649EA" w:rsidP="004B0336">
      <w:pPr>
        <w:spacing w:after="0" w:line="240" w:lineRule="auto"/>
        <w:jc w:val="center"/>
        <w:rPr>
          <w:rFonts w:ascii="Times New Roman" w:hAnsi="Times New Roman" w:cs="Times New Roman"/>
          <w:b/>
          <w:sz w:val="24"/>
          <w:szCs w:val="24"/>
          <w:u w:val="single"/>
        </w:rPr>
      </w:pPr>
    </w:p>
    <w:p w14:paraId="324E2780" w14:textId="77777777" w:rsidR="008649EA" w:rsidRDefault="00783FF0" w:rsidP="00956E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2-9.1</w:t>
      </w:r>
      <w:r w:rsidR="008649EA">
        <w:rPr>
          <w:rFonts w:ascii="Times New Roman" w:hAnsi="Times New Roman" w:cs="Times New Roman"/>
          <w:b/>
          <w:sz w:val="24"/>
          <w:szCs w:val="24"/>
        </w:rPr>
        <w:tab/>
        <w:t>TREATMENT COURT PERSONNEL</w:t>
      </w:r>
    </w:p>
    <w:p w14:paraId="3B3B55FE" w14:textId="406EF876" w:rsidR="003617AA" w:rsidRDefault="003617AA" w:rsidP="00956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courts shall have Treatment Court Personnel</w:t>
      </w:r>
      <w:r w:rsidR="00430645">
        <w:rPr>
          <w:rFonts w:ascii="Times New Roman" w:hAnsi="Times New Roman" w:cs="Times New Roman"/>
          <w:sz w:val="24"/>
          <w:szCs w:val="24"/>
        </w:rPr>
        <w:t xml:space="preserve"> who </w:t>
      </w:r>
      <w:r>
        <w:rPr>
          <w:rFonts w:ascii="Times New Roman" w:hAnsi="Times New Roman" w:cs="Times New Roman"/>
          <w:sz w:val="24"/>
          <w:szCs w:val="24"/>
        </w:rPr>
        <w:t xml:space="preserve">minimally perform the duties identified in ODMHSAS Administrative Contracts.  </w:t>
      </w:r>
    </w:p>
    <w:p w14:paraId="0AFEE761" w14:textId="77777777" w:rsidR="00A24EF4" w:rsidRDefault="00A24EF4" w:rsidP="004E33E8">
      <w:pPr>
        <w:spacing w:after="0" w:line="240" w:lineRule="auto"/>
        <w:jc w:val="both"/>
        <w:rPr>
          <w:rFonts w:ascii="Times New Roman" w:hAnsi="Times New Roman" w:cs="Times New Roman"/>
          <w:b/>
          <w:sz w:val="24"/>
          <w:szCs w:val="24"/>
        </w:rPr>
      </w:pPr>
    </w:p>
    <w:p w14:paraId="533D1283" w14:textId="061FBF6A"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2-9.2</w:t>
      </w:r>
      <w:r w:rsidRPr="00D006E9">
        <w:rPr>
          <w:rFonts w:ascii="Times New Roman" w:hAnsi="Times New Roman" w:cs="Times New Roman"/>
          <w:b/>
          <w:sz w:val="24"/>
          <w:szCs w:val="24"/>
        </w:rPr>
        <w:tab/>
      </w:r>
      <w:r w:rsidRPr="00576E2C">
        <w:rPr>
          <w:rFonts w:ascii="Times New Roman" w:hAnsi="Times New Roman" w:cs="Times New Roman"/>
          <w:b/>
          <w:spacing w:val="-2"/>
          <w:sz w:val="24"/>
          <w:szCs w:val="24"/>
        </w:rPr>
        <w:t>POLICY MANUAL REQUIREMENTS FOR TREATMENT COURT PERSONNEL</w:t>
      </w:r>
    </w:p>
    <w:p w14:paraId="20DEDF18" w14:textId="77777777" w:rsidR="003617AA" w:rsidRDefault="003617AA"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39ADEB8B" w14:textId="3C06B12D" w:rsidR="008649E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employment status of each Treatment Court Personnel (ex. contractor, county employee, etc.</w:t>
      </w:r>
      <w:proofErr w:type="gramStart"/>
      <w:r w:rsidRPr="006C47D4">
        <w:rPr>
          <w:rFonts w:ascii="Times New Roman" w:hAnsi="Times New Roman" w:cs="Times New Roman"/>
          <w:sz w:val="24"/>
          <w:szCs w:val="24"/>
        </w:rPr>
        <w:t>)</w:t>
      </w:r>
      <w:r w:rsidR="00DE4D9F" w:rsidRPr="006C47D4">
        <w:rPr>
          <w:rFonts w:ascii="Times New Roman" w:hAnsi="Times New Roman" w:cs="Times New Roman"/>
          <w:sz w:val="24"/>
          <w:szCs w:val="24"/>
        </w:rPr>
        <w:t>;</w:t>
      </w:r>
      <w:proofErr w:type="gramEnd"/>
    </w:p>
    <w:p w14:paraId="3ACD4813" w14:textId="77777777" w:rsidR="003617A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immediate supervisor of each Treatment Court Personnel</w:t>
      </w:r>
      <w:r w:rsidR="00DE4D9F" w:rsidRPr="006C47D4">
        <w:rPr>
          <w:rFonts w:ascii="Times New Roman" w:hAnsi="Times New Roman" w:cs="Times New Roman"/>
          <w:sz w:val="24"/>
          <w:szCs w:val="24"/>
        </w:rPr>
        <w:t>; and</w:t>
      </w:r>
    </w:p>
    <w:p w14:paraId="5AC34383" w14:textId="29572081" w:rsidR="003617AA" w:rsidRPr="006C47D4" w:rsidRDefault="003617AA" w:rsidP="006731F9">
      <w:pPr>
        <w:pStyle w:val="ListParagraph"/>
        <w:numPr>
          <w:ilvl w:val="0"/>
          <w:numId w:val="41"/>
        </w:num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The requirement of submission of timecards, documenting hours spent on program-related tasks, which shall be reviewable by ODMHSAS upon request.</w:t>
      </w:r>
    </w:p>
    <w:p w14:paraId="709E88E4" w14:textId="5982EDF8" w:rsidR="003617AA" w:rsidRDefault="003617AA" w:rsidP="00956E3B">
      <w:p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 xml:space="preserve"> </w:t>
      </w:r>
    </w:p>
    <w:p w14:paraId="65B173EC" w14:textId="77777777"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2-9.3</w:t>
      </w:r>
      <w:r w:rsidRPr="00D006E9">
        <w:rPr>
          <w:rFonts w:ascii="Times New Roman" w:hAnsi="Times New Roman" w:cs="Times New Roman"/>
          <w:b/>
          <w:sz w:val="24"/>
          <w:szCs w:val="24"/>
        </w:rPr>
        <w:tab/>
        <w:t>HANDBOOK REQUIREMENTS FOR TREATMENT COURT PERSONNEL</w:t>
      </w:r>
    </w:p>
    <w:p w14:paraId="79CD6913" w14:textId="1AE19CBB" w:rsidR="003617AA" w:rsidRPr="004E33E8" w:rsidRDefault="003617AA"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B03D4">
        <w:rPr>
          <w:rFonts w:ascii="Times New Roman" w:hAnsi="Times New Roman" w:cs="Times New Roman"/>
          <w:sz w:val="24"/>
          <w:szCs w:val="24"/>
        </w:rPr>
        <w:t>he t</w:t>
      </w:r>
      <w:r>
        <w:rPr>
          <w:rFonts w:ascii="Times New Roman" w:hAnsi="Times New Roman" w:cs="Times New Roman"/>
          <w:sz w:val="24"/>
          <w:szCs w:val="24"/>
        </w:rPr>
        <w:t xml:space="preserve">reatment court participant handbook shall </w:t>
      </w:r>
      <w:r w:rsidR="00783FF0">
        <w:rPr>
          <w:rFonts w:ascii="Times New Roman" w:hAnsi="Times New Roman" w:cs="Times New Roman"/>
          <w:sz w:val="24"/>
          <w:szCs w:val="24"/>
        </w:rPr>
        <w:t>identify the</w:t>
      </w:r>
      <w:r w:rsidR="00DE4D9F" w:rsidRPr="004E33E8">
        <w:rPr>
          <w:rFonts w:ascii="Times New Roman" w:hAnsi="Times New Roman" w:cs="Times New Roman"/>
          <w:sz w:val="24"/>
          <w:szCs w:val="24"/>
        </w:rPr>
        <w:t xml:space="preserve"> contact information for the designated Treatment Court Coordinator.</w:t>
      </w:r>
    </w:p>
    <w:p w14:paraId="508C98E9" w14:textId="77777777" w:rsidR="00DE4D9F" w:rsidRDefault="00DE4D9F" w:rsidP="00956E3B">
      <w:pPr>
        <w:spacing w:after="0" w:line="240" w:lineRule="auto"/>
        <w:jc w:val="both"/>
        <w:rPr>
          <w:rFonts w:ascii="Times New Roman" w:hAnsi="Times New Roman" w:cs="Times New Roman"/>
          <w:sz w:val="24"/>
          <w:szCs w:val="24"/>
        </w:rPr>
      </w:pPr>
    </w:p>
    <w:p w14:paraId="04A4860B" w14:textId="77777777" w:rsidR="00DE4D9F" w:rsidRDefault="00D006E9" w:rsidP="00956E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2-9.4</w:t>
      </w:r>
      <w:r w:rsidR="00DE4D9F">
        <w:rPr>
          <w:rFonts w:ascii="Times New Roman" w:hAnsi="Times New Roman" w:cs="Times New Roman"/>
          <w:b/>
          <w:sz w:val="24"/>
          <w:szCs w:val="24"/>
        </w:rPr>
        <w:tab/>
        <w:t>PURCHASED SERVICES</w:t>
      </w:r>
    </w:p>
    <w:p w14:paraId="3483C07C" w14:textId="07A8B572" w:rsidR="00DE4D9F" w:rsidRDefault="00DE4D9F" w:rsidP="00956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courts using any program funds, including those provided by ODMHSAS contracts, to purchase services to carry out any portion of those duties required in ODMHSAS </w:t>
      </w:r>
      <w:r w:rsidR="001B611B">
        <w:rPr>
          <w:rFonts w:ascii="Times New Roman" w:hAnsi="Times New Roman" w:cs="Times New Roman"/>
          <w:sz w:val="24"/>
          <w:szCs w:val="24"/>
        </w:rPr>
        <w:t>Treatment</w:t>
      </w:r>
      <w:r>
        <w:rPr>
          <w:rFonts w:ascii="Times New Roman" w:hAnsi="Times New Roman" w:cs="Times New Roman"/>
          <w:sz w:val="24"/>
          <w:szCs w:val="24"/>
        </w:rPr>
        <w:t xml:space="preserve"> Court Administrative Contracts (ex. supervision, drug testing, etc.) shall follow </w:t>
      </w:r>
      <w:r w:rsidR="0014319D">
        <w:rPr>
          <w:rFonts w:ascii="Times New Roman" w:hAnsi="Times New Roman" w:cs="Times New Roman"/>
          <w:sz w:val="24"/>
          <w:szCs w:val="24"/>
        </w:rPr>
        <w:t xml:space="preserve">all </w:t>
      </w:r>
      <w:r w:rsidR="0014319D" w:rsidRPr="004E33E8">
        <w:rPr>
          <w:rFonts w:ascii="Times New Roman" w:hAnsi="Times New Roman" w:cs="Times New Roman"/>
          <w:sz w:val="24"/>
          <w:szCs w:val="24"/>
        </w:rPr>
        <w:t>applicable</w:t>
      </w:r>
      <w:r w:rsidR="00753F9E">
        <w:rPr>
          <w:rFonts w:ascii="Times New Roman" w:hAnsi="Times New Roman" w:cs="Times New Roman"/>
          <w:sz w:val="24"/>
          <w:szCs w:val="24"/>
        </w:rPr>
        <w:t xml:space="preserve"> purchasing</w:t>
      </w:r>
      <w:r w:rsidR="00204A48">
        <w:rPr>
          <w:rFonts w:ascii="Times New Roman" w:hAnsi="Times New Roman" w:cs="Times New Roman"/>
          <w:sz w:val="24"/>
          <w:szCs w:val="24"/>
        </w:rPr>
        <w:t xml:space="preserve"> </w:t>
      </w:r>
      <w:r w:rsidR="00753F9E">
        <w:rPr>
          <w:rFonts w:ascii="Times New Roman" w:hAnsi="Times New Roman" w:cs="Times New Roman"/>
          <w:sz w:val="24"/>
          <w:szCs w:val="24"/>
        </w:rPr>
        <w:t>requirement</w:t>
      </w:r>
      <w:r w:rsidR="00753F9E" w:rsidRPr="00753F9E">
        <w:rPr>
          <w:rFonts w:ascii="Times New Roman" w:hAnsi="Times New Roman" w:cs="Times New Roman"/>
          <w:sz w:val="24"/>
          <w:szCs w:val="24"/>
        </w:rPr>
        <w:t>s</w:t>
      </w:r>
      <w:r w:rsidR="004E6DE8" w:rsidRPr="004E33E8">
        <w:rPr>
          <w:rFonts w:ascii="Times New Roman" w:hAnsi="Times New Roman" w:cs="Times New Roman"/>
          <w:sz w:val="24"/>
          <w:szCs w:val="24"/>
        </w:rPr>
        <w:t>.</w:t>
      </w:r>
      <w:r>
        <w:rPr>
          <w:rFonts w:ascii="Times New Roman" w:hAnsi="Times New Roman" w:cs="Times New Roman"/>
          <w:sz w:val="24"/>
          <w:szCs w:val="24"/>
        </w:rPr>
        <w:t xml:space="preserve">  </w:t>
      </w:r>
    </w:p>
    <w:p w14:paraId="1285A027" w14:textId="77777777" w:rsidR="003A2300" w:rsidRDefault="003A2300" w:rsidP="00956E3B">
      <w:pPr>
        <w:spacing w:after="0" w:line="240" w:lineRule="auto"/>
        <w:jc w:val="both"/>
        <w:rPr>
          <w:rFonts w:ascii="Times New Roman" w:hAnsi="Times New Roman" w:cs="Times New Roman"/>
          <w:sz w:val="24"/>
          <w:szCs w:val="24"/>
        </w:rPr>
      </w:pPr>
    </w:p>
    <w:p w14:paraId="5F559AE5" w14:textId="77777777" w:rsidR="00D006E9" w:rsidRPr="00D006E9" w:rsidRDefault="00D006E9" w:rsidP="004E33E8">
      <w:pPr>
        <w:spacing w:after="0" w:line="240" w:lineRule="auto"/>
        <w:jc w:val="both"/>
        <w:rPr>
          <w:rFonts w:ascii="Times New Roman" w:hAnsi="Times New Roman" w:cs="Times New Roman"/>
          <w:b/>
          <w:sz w:val="24"/>
          <w:szCs w:val="24"/>
        </w:rPr>
      </w:pPr>
      <w:r w:rsidRPr="00D006E9">
        <w:rPr>
          <w:rFonts w:ascii="Times New Roman" w:hAnsi="Times New Roman" w:cs="Times New Roman"/>
          <w:b/>
          <w:sz w:val="24"/>
          <w:szCs w:val="24"/>
        </w:rPr>
        <w:t>2-9.5</w:t>
      </w:r>
      <w:r w:rsidRPr="00D006E9">
        <w:rPr>
          <w:rFonts w:ascii="Times New Roman" w:hAnsi="Times New Roman" w:cs="Times New Roman"/>
          <w:b/>
          <w:sz w:val="24"/>
          <w:szCs w:val="24"/>
        </w:rPr>
        <w:tab/>
        <w:t>POLICY MANUAL REQUIREMENTS FOR PURCHASED SERVICES</w:t>
      </w:r>
    </w:p>
    <w:p w14:paraId="7410DE43" w14:textId="77777777" w:rsidR="00DE4D9F" w:rsidRDefault="00DE4D9F"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w:t>
      </w:r>
    </w:p>
    <w:p w14:paraId="008BB198" w14:textId="77777777" w:rsidR="00DE4D9F" w:rsidRPr="006C47D4" w:rsidRDefault="00DE4D9F" w:rsidP="006731F9">
      <w:pPr>
        <w:pStyle w:val="ListParagraph"/>
        <w:numPr>
          <w:ilvl w:val="0"/>
          <w:numId w:val="42"/>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The method by which </w:t>
      </w:r>
      <w:r w:rsidR="00F2713F" w:rsidRPr="006C47D4">
        <w:rPr>
          <w:rFonts w:ascii="Times New Roman" w:hAnsi="Times New Roman" w:cs="Times New Roman"/>
          <w:sz w:val="24"/>
          <w:szCs w:val="24"/>
        </w:rPr>
        <w:t>the provider(s) of the purchased</w:t>
      </w:r>
      <w:r w:rsidRPr="006C47D4">
        <w:rPr>
          <w:rFonts w:ascii="Times New Roman" w:hAnsi="Times New Roman" w:cs="Times New Roman"/>
          <w:sz w:val="24"/>
          <w:szCs w:val="24"/>
        </w:rPr>
        <w:t xml:space="preserve"> services shall be selected</w:t>
      </w:r>
      <w:r w:rsidR="001B54D4" w:rsidRPr="006C47D4">
        <w:rPr>
          <w:rFonts w:ascii="Times New Roman" w:hAnsi="Times New Roman" w:cs="Times New Roman"/>
          <w:sz w:val="24"/>
          <w:szCs w:val="24"/>
        </w:rPr>
        <w:t xml:space="preserve"> and </w:t>
      </w:r>
      <w:proofErr w:type="gramStart"/>
      <w:r w:rsidR="001B54D4" w:rsidRPr="006C47D4">
        <w:rPr>
          <w:rFonts w:ascii="Times New Roman" w:hAnsi="Times New Roman" w:cs="Times New Roman"/>
          <w:sz w:val="24"/>
          <w:szCs w:val="24"/>
        </w:rPr>
        <w:t>monitored</w:t>
      </w:r>
      <w:r w:rsidRPr="006C47D4">
        <w:rPr>
          <w:rFonts w:ascii="Times New Roman" w:hAnsi="Times New Roman" w:cs="Times New Roman"/>
          <w:sz w:val="24"/>
          <w:szCs w:val="24"/>
        </w:rPr>
        <w:t>;</w:t>
      </w:r>
      <w:proofErr w:type="gramEnd"/>
    </w:p>
    <w:p w14:paraId="131BDFA3" w14:textId="7C3EA739" w:rsidR="00F2713F" w:rsidRPr="006C47D4" w:rsidRDefault="001B54D4" w:rsidP="006731F9">
      <w:pPr>
        <w:pStyle w:val="ListParagraph"/>
        <w:numPr>
          <w:ilvl w:val="0"/>
          <w:numId w:val="42"/>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The r</w:t>
      </w:r>
      <w:r w:rsidR="00F2713F" w:rsidRPr="006C47D4">
        <w:rPr>
          <w:rFonts w:ascii="Times New Roman" w:hAnsi="Times New Roman" w:cs="Times New Roman"/>
          <w:sz w:val="24"/>
          <w:szCs w:val="24"/>
        </w:rPr>
        <w:t>equirement of all service providers to post</w:t>
      </w:r>
      <w:r w:rsidRPr="006C47D4">
        <w:rPr>
          <w:rFonts w:ascii="Times New Roman" w:hAnsi="Times New Roman" w:cs="Times New Roman"/>
          <w:sz w:val="24"/>
          <w:szCs w:val="24"/>
        </w:rPr>
        <w:t xml:space="preserve"> the grievance process and ODMHSAS Consumer Advocate’s contact information at any service location </w:t>
      </w:r>
      <w:r w:rsidR="006B03D4">
        <w:rPr>
          <w:rFonts w:ascii="Times New Roman" w:hAnsi="Times New Roman" w:cs="Times New Roman"/>
          <w:sz w:val="24"/>
          <w:szCs w:val="24"/>
        </w:rPr>
        <w:t xml:space="preserve">to </w:t>
      </w:r>
      <w:r w:rsidRPr="006C47D4">
        <w:rPr>
          <w:rFonts w:ascii="Times New Roman" w:hAnsi="Times New Roman" w:cs="Times New Roman"/>
          <w:sz w:val="24"/>
          <w:szCs w:val="24"/>
        </w:rPr>
        <w:t>which participants are required to report</w:t>
      </w:r>
      <w:r w:rsidR="00F2713F" w:rsidRPr="006C47D4">
        <w:rPr>
          <w:rFonts w:ascii="Times New Roman" w:hAnsi="Times New Roman" w:cs="Times New Roman"/>
          <w:sz w:val="24"/>
          <w:szCs w:val="24"/>
        </w:rPr>
        <w:t xml:space="preserve">; </w:t>
      </w:r>
      <w:r w:rsidRPr="006C47D4">
        <w:rPr>
          <w:rFonts w:ascii="Times New Roman" w:hAnsi="Times New Roman" w:cs="Times New Roman"/>
          <w:sz w:val="24"/>
          <w:szCs w:val="24"/>
        </w:rPr>
        <w:t>and</w:t>
      </w:r>
    </w:p>
    <w:p w14:paraId="3F9FCEEB" w14:textId="77777777" w:rsidR="00DE4D9F" w:rsidRPr="006C47D4" w:rsidRDefault="001B54D4" w:rsidP="006731F9">
      <w:pPr>
        <w:pStyle w:val="ListParagraph"/>
        <w:numPr>
          <w:ilvl w:val="0"/>
          <w:numId w:val="42"/>
        </w:numPr>
        <w:spacing w:after="0" w:line="240" w:lineRule="auto"/>
        <w:jc w:val="both"/>
        <w:rPr>
          <w:rFonts w:ascii="Times New Roman" w:hAnsi="Times New Roman" w:cs="Times New Roman"/>
          <w:sz w:val="24"/>
          <w:szCs w:val="24"/>
        </w:rPr>
      </w:pPr>
      <w:r w:rsidRPr="1DC539A3">
        <w:rPr>
          <w:rFonts w:ascii="Times New Roman" w:hAnsi="Times New Roman" w:cs="Times New Roman"/>
          <w:sz w:val="24"/>
          <w:szCs w:val="24"/>
        </w:rPr>
        <w:t xml:space="preserve">The requirement of </w:t>
      </w:r>
      <w:r w:rsidR="00F2713F" w:rsidRPr="1DC539A3">
        <w:rPr>
          <w:rFonts w:ascii="Times New Roman" w:hAnsi="Times New Roman" w:cs="Times New Roman"/>
          <w:sz w:val="24"/>
          <w:szCs w:val="24"/>
        </w:rPr>
        <w:t xml:space="preserve">submission of </w:t>
      </w:r>
      <w:r w:rsidRPr="1DC539A3">
        <w:rPr>
          <w:rFonts w:ascii="Times New Roman" w:hAnsi="Times New Roman" w:cs="Times New Roman"/>
          <w:sz w:val="24"/>
          <w:szCs w:val="24"/>
        </w:rPr>
        <w:t xml:space="preserve">written agreements and </w:t>
      </w:r>
      <w:r w:rsidR="00F2713F" w:rsidRPr="1DC539A3">
        <w:rPr>
          <w:rFonts w:ascii="Times New Roman" w:hAnsi="Times New Roman" w:cs="Times New Roman"/>
          <w:sz w:val="24"/>
          <w:szCs w:val="24"/>
        </w:rPr>
        <w:t>invoices for payment which include individual cost of service, number of services provided, dates of services, a</w:t>
      </w:r>
      <w:r w:rsidRPr="1DC539A3">
        <w:rPr>
          <w:rFonts w:ascii="Times New Roman" w:hAnsi="Times New Roman" w:cs="Times New Roman"/>
          <w:sz w:val="24"/>
          <w:szCs w:val="24"/>
        </w:rPr>
        <w:t>nd signature of service provided</w:t>
      </w:r>
      <w:r w:rsidR="00F2713F" w:rsidRPr="1DC539A3">
        <w:rPr>
          <w:rFonts w:ascii="Times New Roman" w:hAnsi="Times New Roman" w:cs="Times New Roman"/>
          <w:sz w:val="24"/>
          <w:szCs w:val="24"/>
        </w:rPr>
        <w:t xml:space="preserve"> with attestation.  </w:t>
      </w:r>
    </w:p>
    <w:p w14:paraId="2F05724E" w14:textId="77777777" w:rsidR="006B04F5" w:rsidRDefault="006B04F5" w:rsidP="004E33E8">
      <w:pPr>
        <w:spacing w:after="0" w:line="240" w:lineRule="auto"/>
        <w:rPr>
          <w:rFonts w:ascii="Times New Roman" w:hAnsi="Times New Roman" w:cs="Times New Roman"/>
          <w:b/>
          <w:sz w:val="24"/>
          <w:szCs w:val="24"/>
          <w:u w:val="single"/>
        </w:rPr>
      </w:pPr>
    </w:p>
    <w:p w14:paraId="2B38E26E" w14:textId="77777777" w:rsidR="00A24EF4" w:rsidRDefault="00A24EF4" w:rsidP="004E33E8">
      <w:pPr>
        <w:spacing w:after="0" w:line="240" w:lineRule="auto"/>
        <w:rPr>
          <w:rFonts w:ascii="Times New Roman" w:hAnsi="Times New Roman" w:cs="Times New Roman"/>
          <w:b/>
          <w:sz w:val="24"/>
          <w:szCs w:val="24"/>
          <w:u w:val="single"/>
        </w:rPr>
      </w:pPr>
    </w:p>
    <w:p w14:paraId="59F31BB8" w14:textId="77777777" w:rsidR="00CC3B6F" w:rsidRDefault="00CC3B6F" w:rsidP="004E33E8">
      <w:pPr>
        <w:spacing w:after="0" w:line="240" w:lineRule="auto"/>
        <w:rPr>
          <w:rFonts w:ascii="Times New Roman" w:hAnsi="Times New Roman" w:cs="Times New Roman"/>
          <w:b/>
          <w:sz w:val="24"/>
          <w:szCs w:val="24"/>
          <w:u w:val="single"/>
        </w:rPr>
      </w:pPr>
    </w:p>
    <w:p w14:paraId="6BD4B4ED" w14:textId="6FFF2B9C" w:rsidR="004B0336" w:rsidRDefault="004B0336"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sidR="008649EA">
        <w:rPr>
          <w:rFonts w:ascii="Times New Roman" w:hAnsi="Times New Roman" w:cs="Times New Roman"/>
          <w:b/>
          <w:sz w:val="24"/>
          <w:szCs w:val="24"/>
          <w:u w:val="single"/>
        </w:rPr>
        <w:t>10</w:t>
      </w:r>
      <w:r>
        <w:rPr>
          <w:rFonts w:ascii="Times New Roman" w:hAnsi="Times New Roman" w:cs="Times New Roman"/>
          <w:b/>
          <w:sz w:val="24"/>
          <w:szCs w:val="24"/>
          <w:u w:val="single"/>
        </w:rPr>
        <w:t xml:space="preserve">: </w:t>
      </w:r>
      <w:r w:rsidR="00E234BF">
        <w:rPr>
          <w:rFonts w:ascii="Times New Roman" w:hAnsi="Times New Roman" w:cs="Times New Roman"/>
          <w:b/>
          <w:sz w:val="24"/>
          <w:szCs w:val="24"/>
          <w:u w:val="single"/>
        </w:rPr>
        <w:t xml:space="preserve">EVALUATION </w:t>
      </w:r>
      <w:r w:rsidR="007A0F85">
        <w:rPr>
          <w:rFonts w:ascii="Times New Roman" w:hAnsi="Times New Roman" w:cs="Times New Roman"/>
          <w:b/>
          <w:sz w:val="24"/>
          <w:szCs w:val="24"/>
          <w:u w:val="single"/>
        </w:rPr>
        <w:t>AND</w:t>
      </w:r>
      <w:r w:rsidR="00E234BF">
        <w:rPr>
          <w:rFonts w:ascii="Times New Roman" w:hAnsi="Times New Roman" w:cs="Times New Roman"/>
          <w:b/>
          <w:sz w:val="24"/>
          <w:szCs w:val="24"/>
          <w:u w:val="single"/>
        </w:rPr>
        <w:t xml:space="preserve"> </w:t>
      </w:r>
      <w:r>
        <w:rPr>
          <w:rFonts w:ascii="Times New Roman" w:hAnsi="Times New Roman" w:cs="Times New Roman"/>
          <w:b/>
          <w:sz w:val="24"/>
          <w:szCs w:val="24"/>
          <w:u w:val="single"/>
        </w:rPr>
        <w:t>PERFORMANCE IMPROVEMENT</w:t>
      </w:r>
    </w:p>
    <w:p w14:paraId="5B2F9378" w14:textId="77777777" w:rsidR="008A42CE" w:rsidRDefault="008A42CE" w:rsidP="004B0336">
      <w:pPr>
        <w:spacing w:after="0" w:line="240" w:lineRule="auto"/>
        <w:jc w:val="both"/>
        <w:rPr>
          <w:rFonts w:ascii="Times New Roman" w:hAnsi="Times New Roman" w:cs="Times New Roman"/>
          <w:b/>
          <w:sz w:val="24"/>
          <w:szCs w:val="24"/>
        </w:rPr>
      </w:pPr>
    </w:p>
    <w:p w14:paraId="6DF27F66" w14:textId="77777777" w:rsidR="004B0336" w:rsidRDefault="00AA30C3" w:rsidP="004B03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2-10.1</w:t>
      </w:r>
      <w:r w:rsidR="004B0336">
        <w:rPr>
          <w:rFonts w:ascii="Times New Roman" w:hAnsi="Times New Roman" w:cs="Times New Roman"/>
          <w:b/>
          <w:sz w:val="24"/>
          <w:szCs w:val="24"/>
        </w:rPr>
        <w:tab/>
        <w:t>DATA REPORTING</w:t>
      </w:r>
    </w:p>
    <w:p w14:paraId="32EC65F9" w14:textId="6D3F9F88" w:rsidR="00E234BF" w:rsidRDefault="004B0336"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courts shall participate in the </w:t>
      </w:r>
      <w:r w:rsidR="00AA7F04">
        <w:rPr>
          <w:rFonts w:ascii="Times New Roman" w:hAnsi="Times New Roman" w:cs="Times New Roman"/>
          <w:sz w:val="24"/>
          <w:szCs w:val="24"/>
        </w:rPr>
        <w:t>ODMHSAS-</w:t>
      </w:r>
      <w:r>
        <w:rPr>
          <w:rFonts w:ascii="Times New Roman" w:hAnsi="Times New Roman" w:cs="Times New Roman"/>
          <w:sz w:val="24"/>
          <w:szCs w:val="24"/>
        </w:rPr>
        <w:t>required data reporting and evaluation process.  This shall minimally include (a) coordinators enter</w:t>
      </w:r>
      <w:r w:rsidR="006B03D4">
        <w:rPr>
          <w:rFonts w:ascii="Times New Roman" w:hAnsi="Times New Roman" w:cs="Times New Roman"/>
          <w:sz w:val="24"/>
          <w:szCs w:val="24"/>
        </w:rPr>
        <w:t>ing</w:t>
      </w:r>
      <w:r>
        <w:rPr>
          <w:rFonts w:ascii="Times New Roman" w:hAnsi="Times New Roman" w:cs="Times New Roman"/>
          <w:sz w:val="24"/>
          <w:szCs w:val="24"/>
        </w:rPr>
        <w:t xml:space="preserve"> required data into the web-based reporting systems</w:t>
      </w:r>
      <w:r w:rsidR="00E234BF">
        <w:rPr>
          <w:rFonts w:ascii="Times New Roman" w:hAnsi="Times New Roman" w:cs="Times New Roman"/>
          <w:sz w:val="24"/>
          <w:szCs w:val="24"/>
        </w:rPr>
        <w:t xml:space="preserve"> </w:t>
      </w:r>
      <w:r>
        <w:rPr>
          <w:rFonts w:ascii="Times New Roman" w:hAnsi="Times New Roman" w:cs="Times New Roman"/>
          <w:sz w:val="24"/>
          <w:szCs w:val="24"/>
        </w:rPr>
        <w:t>by the 1</w:t>
      </w:r>
      <w:r w:rsidRPr="004B0336">
        <w:rPr>
          <w:rFonts w:ascii="Times New Roman" w:hAnsi="Times New Roman" w:cs="Times New Roman"/>
          <w:sz w:val="24"/>
          <w:szCs w:val="24"/>
          <w:vertAlign w:val="superscript"/>
        </w:rPr>
        <w:t>st</w:t>
      </w:r>
      <w:r>
        <w:rPr>
          <w:rFonts w:ascii="Times New Roman" w:hAnsi="Times New Roman" w:cs="Times New Roman"/>
          <w:sz w:val="24"/>
          <w:szCs w:val="24"/>
        </w:rPr>
        <w:t xml:space="preserve"> of each month </w:t>
      </w:r>
      <w:r w:rsidR="00AA7F04">
        <w:rPr>
          <w:rFonts w:ascii="Times New Roman" w:hAnsi="Times New Roman" w:cs="Times New Roman"/>
          <w:sz w:val="24"/>
          <w:szCs w:val="24"/>
        </w:rPr>
        <w:t xml:space="preserve">and </w:t>
      </w:r>
      <w:r>
        <w:rPr>
          <w:rFonts w:ascii="Times New Roman" w:hAnsi="Times New Roman" w:cs="Times New Roman"/>
          <w:sz w:val="24"/>
          <w:szCs w:val="24"/>
        </w:rPr>
        <w:t>(b) treatment providers enter</w:t>
      </w:r>
      <w:r w:rsidR="006B03D4">
        <w:rPr>
          <w:rFonts w:ascii="Times New Roman" w:hAnsi="Times New Roman" w:cs="Times New Roman"/>
          <w:sz w:val="24"/>
          <w:szCs w:val="24"/>
        </w:rPr>
        <w:t>ing</w:t>
      </w:r>
      <w:r>
        <w:rPr>
          <w:rFonts w:ascii="Times New Roman" w:hAnsi="Times New Roman" w:cs="Times New Roman"/>
          <w:sz w:val="24"/>
          <w:szCs w:val="24"/>
        </w:rPr>
        <w:t xml:space="preserve"> data into the Medicaid Management Information System (MMIS)</w:t>
      </w:r>
      <w:r w:rsidR="006B03D4">
        <w:rPr>
          <w:rFonts w:ascii="Times New Roman" w:hAnsi="Times New Roman" w:cs="Times New Roman"/>
          <w:sz w:val="24"/>
          <w:szCs w:val="24"/>
        </w:rPr>
        <w:t xml:space="preserve"> per</w:t>
      </w:r>
      <w:r>
        <w:rPr>
          <w:rFonts w:ascii="Times New Roman" w:hAnsi="Times New Roman" w:cs="Times New Roman"/>
          <w:sz w:val="24"/>
          <w:szCs w:val="24"/>
        </w:rPr>
        <w:t xml:space="preserve"> established procedures.  </w:t>
      </w:r>
      <w:r w:rsidR="00D03289">
        <w:rPr>
          <w:rFonts w:ascii="Times New Roman" w:hAnsi="Times New Roman" w:cs="Times New Roman"/>
          <w:sz w:val="24"/>
          <w:szCs w:val="24"/>
        </w:rPr>
        <w:t xml:space="preserve">It is recommended that documentation occurs within </w:t>
      </w:r>
      <w:r w:rsidR="00753F9E">
        <w:rPr>
          <w:rFonts w:ascii="Times New Roman" w:hAnsi="Times New Roman" w:cs="Times New Roman"/>
          <w:sz w:val="24"/>
          <w:szCs w:val="24"/>
        </w:rPr>
        <w:t>forty-eight</w:t>
      </w:r>
      <w:r w:rsidR="00D03289">
        <w:rPr>
          <w:rFonts w:ascii="Times New Roman" w:hAnsi="Times New Roman" w:cs="Times New Roman"/>
          <w:sz w:val="24"/>
          <w:szCs w:val="24"/>
        </w:rPr>
        <w:t xml:space="preserve"> (48) hours of respective events</w:t>
      </w:r>
      <w:r w:rsidR="00E234BF">
        <w:rPr>
          <w:rFonts w:ascii="Times New Roman" w:hAnsi="Times New Roman" w:cs="Times New Roman"/>
          <w:sz w:val="24"/>
          <w:szCs w:val="24"/>
        </w:rPr>
        <w:t>, but</w:t>
      </w:r>
      <w:r w:rsidR="00272D1D">
        <w:rPr>
          <w:rFonts w:ascii="Times New Roman" w:hAnsi="Times New Roman" w:cs="Times New Roman"/>
          <w:sz w:val="24"/>
          <w:szCs w:val="24"/>
        </w:rPr>
        <w:t xml:space="preserve"> at the latest documentation</w:t>
      </w:r>
      <w:r w:rsidR="00E234BF">
        <w:rPr>
          <w:rFonts w:ascii="Times New Roman" w:hAnsi="Times New Roman" w:cs="Times New Roman"/>
          <w:sz w:val="24"/>
          <w:szCs w:val="24"/>
        </w:rPr>
        <w:t xml:space="preserve"> shall be entered within 7 days</w:t>
      </w:r>
      <w:r w:rsidR="00D03289">
        <w:rPr>
          <w:rFonts w:ascii="Times New Roman" w:hAnsi="Times New Roman" w:cs="Times New Roman"/>
          <w:sz w:val="24"/>
          <w:szCs w:val="24"/>
        </w:rPr>
        <w:t xml:space="preserve">.  </w:t>
      </w:r>
      <w:r w:rsidR="00E234BF">
        <w:rPr>
          <w:rFonts w:ascii="Times New Roman" w:hAnsi="Times New Roman" w:cs="Times New Roman"/>
          <w:sz w:val="24"/>
          <w:szCs w:val="24"/>
        </w:rPr>
        <w:t xml:space="preserve">Records not updated within 60 days shall not be counted active for purposes of funding.  </w:t>
      </w:r>
      <w:r w:rsidR="00753F9E">
        <w:rPr>
          <w:rFonts w:ascii="Times New Roman" w:hAnsi="Times New Roman" w:cs="Times New Roman"/>
          <w:sz w:val="24"/>
          <w:szCs w:val="24"/>
        </w:rPr>
        <w:t>All team members shall have access to enter and review information in WEBS.</w:t>
      </w:r>
    </w:p>
    <w:p w14:paraId="58E6DD4E" w14:textId="77777777" w:rsidR="00E234BF" w:rsidRDefault="00E234BF" w:rsidP="004B0336">
      <w:pPr>
        <w:spacing w:after="0" w:line="240" w:lineRule="auto"/>
        <w:jc w:val="both"/>
        <w:rPr>
          <w:rFonts w:ascii="Times New Roman" w:hAnsi="Times New Roman" w:cs="Times New Roman"/>
          <w:sz w:val="24"/>
          <w:szCs w:val="24"/>
        </w:rPr>
      </w:pPr>
    </w:p>
    <w:p w14:paraId="33C24A5E" w14:textId="6C5B16D0" w:rsidR="00A5771F" w:rsidRPr="00A5771F" w:rsidRDefault="00A5771F" w:rsidP="004E33E8">
      <w:pPr>
        <w:spacing w:after="0" w:line="240" w:lineRule="auto"/>
        <w:jc w:val="both"/>
        <w:rPr>
          <w:rFonts w:ascii="Times New Roman" w:hAnsi="Times New Roman" w:cs="Times New Roman"/>
          <w:b/>
          <w:sz w:val="24"/>
          <w:szCs w:val="24"/>
        </w:rPr>
      </w:pPr>
      <w:r w:rsidRPr="00A5771F">
        <w:rPr>
          <w:rFonts w:ascii="Times New Roman" w:hAnsi="Times New Roman" w:cs="Times New Roman"/>
          <w:b/>
          <w:sz w:val="24"/>
          <w:szCs w:val="24"/>
        </w:rPr>
        <w:t>2-10.2</w:t>
      </w:r>
      <w:r w:rsidRPr="00A5771F">
        <w:rPr>
          <w:rFonts w:ascii="Times New Roman" w:hAnsi="Times New Roman" w:cs="Times New Roman"/>
          <w:b/>
          <w:sz w:val="24"/>
          <w:szCs w:val="24"/>
        </w:rPr>
        <w:tab/>
        <w:t>POLICY MANUAL REQUIREMENTS FOR DATA REPORTING</w:t>
      </w:r>
    </w:p>
    <w:p w14:paraId="161DF86E" w14:textId="3CD81134" w:rsidR="00E234BF" w:rsidRDefault="00E234BF"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01200">
        <w:rPr>
          <w:rFonts w:ascii="Times New Roman" w:hAnsi="Times New Roman" w:cs="Times New Roman"/>
          <w:sz w:val="24"/>
          <w:szCs w:val="24"/>
        </w:rPr>
        <w:t>he t</w:t>
      </w:r>
      <w:r>
        <w:rPr>
          <w:rFonts w:ascii="Times New Roman" w:hAnsi="Times New Roman" w:cs="Times New Roman"/>
          <w:sz w:val="24"/>
          <w:szCs w:val="24"/>
        </w:rPr>
        <w:t xml:space="preserve">reatment court policy manual shall identify an internal review process </w:t>
      </w:r>
      <w:r w:rsidR="00AA7F04">
        <w:rPr>
          <w:rFonts w:ascii="Times New Roman" w:hAnsi="Times New Roman" w:cs="Times New Roman"/>
          <w:sz w:val="24"/>
          <w:szCs w:val="24"/>
        </w:rPr>
        <w:t>that</w:t>
      </w:r>
      <w:r>
        <w:rPr>
          <w:rFonts w:ascii="Times New Roman" w:hAnsi="Times New Roman" w:cs="Times New Roman"/>
          <w:sz w:val="24"/>
          <w:szCs w:val="24"/>
        </w:rPr>
        <w:t>:</w:t>
      </w:r>
    </w:p>
    <w:p w14:paraId="477D7A12"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Ensures the accurate reporting of participant’s active </w:t>
      </w:r>
      <w:proofErr w:type="gramStart"/>
      <w:r w:rsidRPr="006C47D4">
        <w:rPr>
          <w:rFonts w:ascii="Times New Roman" w:hAnsi="Times New Roman" w:cs="Times New Roman"/>
          <w:sz w:val="24"/>
          <w:szCs w:val="24"/>
        </w:rPr>
        <w:t>status;</w:t>
      </w:r>
      <w:proofErr w:type="gramEnd"/>
      <w:r w:rsidRPr="006C47D4">
        <w:rPr>
          <w:rFonts w:ascii="Times New Roman" w:hAnsi="Times New Roman" w:cs="Times New Roman"/>
          <w:sz w:val="24"/>
          <w:szCs w:val="24"/>
        </w:rPr>
        <w:t xml:space="preserve"> </w:t>
      </w:r>
    </w:p>
    <w:p w14:paraId="588BC05F"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Includes an, at least, quarterly review by an individual other than the person whose regular responsibility it is to report data; and</w:t>
      </w:r>
    </w:p>
    <w:p w14:paraId="44764F5C" w14:textId="77777777" w:rsidR="00E234BF" w:rsidRPr="006C47D4" w:rsidRDefault="00E234BF" w:rsidP="006731F9">
      <w:pPr>
        <w:pStyle w:val="ListParagraph"/>
        <w:numPr>
          <w:ilvl w:val="0"/>
          <w:numId w:val="43"/>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Reports any errors in reporting to ODMHSAS within 7 days.  </w:t>
      </w:r>
    </w:p>
    <w:p w14:paraId="3C6D8F0D" w14:textId="77777777" w:rsidR="00CC3B6F" w:rsidRDefault="00CC3B6F" w:rsidP="004B0336">
      <w:pPr>
        <w:spacing w:after="0" w:line="240" w:lineRule="auto"/>
        <w:jc w:val="both"/>
        <w:rPr>
          <w:rFonts w:ascii="Times New Roman" w:hAnsi="Times New Roman" w:cs="Times New Roman"/>
          <w:b/>
          <w:sz w:val="24"/>
          <w:szCs w:val="24"/>
        </w:rPr>
      </w:pPr>
    </w:p>
    <w:p w14:paraId="21482801" w14:textId="5E7B54B5" w:rsidR="004B0336" w:rsidRDefault="00A5771F" w:rsidP="004B03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2-10.3</w:t>
      </w:r>
      <w:r w:rsidR="004B0336">
        <w:rPr>
          <w:rFonts w:ascii="Times New Roman" w:hAnsi="Times New Roman" w:cs="Times New Roman"/>
          <w:b/>
          <w:sz w:val="24"/>
          <w:szCs w:val="24"/>
        </w:rPr>
        <w:tab/>
        <w:t>PERFORMANCE IMPROVEMENT</w:t>
      </w:r>
    </w:p>
    <w:p w14:paraId="1FCE0A7F" w14:textId="07BBC25E" w:rsidR="004B0336" w:rsidRDefault="004B0336"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Evaluation and performance improvement are important components of treatment court programs.  Research identified that programs </w:t>
      </w:r>
      <w:r w:rsidR="003A3176">
        <w:rPr>
          <w:rFonts w:ascii="Times New Roman" w:hAnsi="Times New Roman" w:cs="Times New Roman"/>
          <w:sz w:val="24"/>
          <w:szCs w:val="24"/>
        </w:rPr>
        <w:t>utilizing</w:t>
      </w:r>
      <w:r>
        <w:rPr>
          <w:rFonts w:ascii="Times New Roman" w:hAnsi="Times New Roman" w:cs="Times New Roman"/>
          <w:sz w:val="24"/>
          <w:szCs w:val="24"/>
        </w:rPr>
        <w:t xml:space="preserve"> data to impact program functions have better outcomes than those programs which do not.  Further, treatment court programs </w:t>
      </w:r>
      <w:r w:rsidR="00F01200">
        <w:rPr>
          <w:rFonts w:ascii="Times New Roman" w:hAnsi="Times New Roman" w:cs="Times New Roman"/>
          <w:sz w:val="24"/>
          <w:szCs w:val="24"/>
        </w:rPr>
        <w:t xml:space="preserve">that </w:t>
      </w:r>
      <w:r>
        <w:rPr>
          <w:rFonts w:ascii="Times New Roman" w:hAnsi="Times New Roman" w:cs="Times New Roman"/>
          <w:sz w:val="24"/>
          <w:szCs w:val="24"/>
        </w:rPr>
        <w:t>me</w:t>
      </w:r>
      <w:r w:rsidR="00A108CF">
        <w:rPr>
          <w:rFonts w:ascii="Times New Roman" w:hAnsi="Times New Roman" w:cs="Times New Roman"/>
          <w:sz w:val="24"/>
          <w:szCs w:val="24"/>
        </w:rPr>
        <w:t xml:space="preserve">et outside of traditional staffing and court hearings to target performance improvement measures similarly show improved results.  </w:t>
      </w:r>
    </w:p>
    <w:p w14:paraId="3B88899E" w14:textId="77777777" w:rsidR="00A108CF" w:rsidRDefault="00A108CF" w:rsidP="004B0336">
      <w:pPr>
        <w:spacing w:after="0" w:line="240" w:lineRule="auto"/>
        <w:jc w:val="both"/>
        <w:rPr>
          <w:rFonts w:ascii="Times New Roman" w:hAnsi="Times New Roman" w:cs="Times New Roman"/>
          <w:sz w:val="24"/>
          <w:szCs w:val="24"/>
        </w:rPr>
      </w:pPr>
    </w:p>
    <w:p w14:paraId="4CB44AAD" w14:textId="00E53E79" w:rsidR="00A108CF" w:rsidRDefault="00A108CF" w:rsidP="004B03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ODMHSAS provides outcomes and other select reports, on at least a quarterly basis, to each treatment court program.  Many program evaluation reports are available on web-based systems and additional information may be requested from ODMHSAS to assist with program evaluations.  </w:t>
      </w:r>
    </w:p>
    <w:p w14:paraId="69E2BB2B" w14:textId="77777777" w:rsidR="00A108CF" w:rsidRDefault="00A108CF" w:rsidP="00A108CF">
      <w:pPr>
        <w:spacing w:after="0" w:line="240" w:lineRule="auto"/>
        <w:jc w:val="both"/>
        <w:rPr>
          <w:rFonts w:ascii="Times New Roman" w:hAnsi="Times New Roman" w:cs="Times New Roman"/>
          <w:sz w:val="24"/>
          <w:szCs w:val="24"/>
        </w:rPr>
      </w:pPr>
    </w:p>
    <w:p w14:paraId="10E9602F" w14:textId="77777777" w:rsidR="00A5771F" w:rsidRPr="00A5771F" w:rsidRDefault="00A5771F" w:rsidP="006C47D4">
      <w:pPr>
        <w:spacing w:after="0" w:line="240" w:lineRule="auto"/>
        <w:jc w:val="both"/>
        <w:rPr>
          <w:rFonts w:ascii="Times New Roman" w:hAnsi="Times New Roman" w:cs="Times New Roman"/>
          <w:b/>
          <w:sz w:val="24"/>
          <w:szCs w:val="24"/>
        </w:rPr>
      </w:pPr>
      <w:r w:rsidRPr="00A5771F">
        <w:rPr>
          <w:rFonts w:ascii="Times New Roman" w:hAnsi="Times New Roman" w:cs="Times New Roman"/>
          <w:b/>
          <w:sz w:val="24"/>
          <w:szCs w:val="24"/>
        </w:rPr>
        <w:t>2-10.4</w:t>
      </w:r>
      <w:r w:rsidRPr="00A5771F">
        <w:rPr>
          <w:rFonts w:ascii="Times New Roman" w:hAnsi="Times New Roman" w:cs="Times New Roman"/>
          <w:b/>
          <w:sz w:val="24"/>
          <w:szCs w:val="24"/>
        </w:rPr>
        <w:tab/>
        <w:t>POLICY MANUAL REQUIREMENTS FOR PERFORMANCE IMPROVEMENT</w:t>
      </w:r>
    </w:p>
    <w:p w14:paraId="66077CBB" w14:textId="77777777" w:rsidR="00A108CF" w:rsidRPr="00D462C9" w:rsidRDefault="00A108CF" w:rsidP="006C47D4">
      <w:pPr>
        <w:spacing w:after="0" w:line="240" w:lineRule="auto"/>
        <w:jc w:val="both"/>
        <w:rPr>
          <w:rFonts w:ascii="Times New Roman" w:hAnsi="Times New Roman" w:cs="Times New Roman"/>
          <w:spacing w:val="-4"/>
          <w:sz w:val="24"/>
          <w:szCs w:val="24"/>
        </w:rPr>
      </w:pPr>
      <w:r w:rsidRPr="00D462C9">
        <w:rPr>
          <w:rFonts w:ascii="Times New Roman" w:hAnsi="Times New Roman" w:cs="Times New Roman"/>
          <w:spacing w:val="-4"/>
          <w:sz w:val="24"/>
          <w:szCs w:val="24"/>
        </w:rPr>
        <w:t>The treatment court policy manual shall identify business meetings on at least an annual basis which:</w:t>
      </w:r>
    </w:p>
    <w:p w14:paraId="73D74C10" w14:textId="77777777" w:rsidR="00A108CF"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Includes all treatment court </w:t>
      </w:r>
      <w:proofErr w:type="gramStart"/>
      <w:r w:rsidRPr="006C47D4">
        <w:rPr>
          <w:rFonts w:ascii="Times New Roman" w:hAnsi="Times New Roman" w:cs="Times New Roman"/>
          <w:sz w:val="24"/>
          <w:szCs w:val="24"/>
        </w:rPr>
        <w:t>members;</w:t>
      </w:r>
      <w:proofErr w:type="gramEnd"/>
    </w:p>
    <w:p w14:paraId="085C456B" w14:textId="77777777" w:rsidR="00A108CF"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Includes a review of program outcomes and other data </w:t>
      </w:r>
      <w:proofErr w:type="gramStart"/>
      <w:r w:rsidRPr="006C47D4">
        <w:rPr>
          <w:rFonts w:ascii="Times New Roman" w:hAnsi="Times New Roman" w:cs="Times New Roman"/>
          <w:sz w:val="24"/>
          <w:szCs w:val="24"/>
        </w:rPr>
        <w:t>reports;</w:t>
      </w:r>
      <w:proofErr w:type="gramEnd"/>
      <w:r w:rsidRPr="006C47D4">
        <w:rPr>
          <w:rFonts w:ascii="Times New Roman" w:hAnsi="Times New Roman" w:cs="Times New Roman"/>
          <w:sz w:val="24"/>
          <w:szCs w:val="24"/>
        </w:rPr>
        <w:t xml:space="preserve"> </w:t>
      </w:r>
    </w:p>
    <w:p w14:paraId="2750AB90" w14:textId="77777777" w:rsidR="00500B43" w:rsidRPr="006C47D4" w:rsidRDefault="00A108CF"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Focuses on performance </w:t>
      </w:r>
      <w:proofErr w:type="gramStart"/>
      <w:r w:rsidRPr="006C47D4">
        <w:rPr>
          <w:rFonts w:ascii="Times New Roman" w:hAnsi="Times New Roman" w:cs="Times New Roman"/>
          <w:sz w:val="24"/>
          <w:szCs w:val="24"/>
        </w:rPr>
        <w:t>improvement;</w:t>
      </w:r>
      <w:proofErr w:type="gramEnd"/>
      <w:r w:rsidRPr="006C47D4">
        <w:rPr>
          <w:rFonts w:ascii="Times New Roman" w:hAnsi="Times New Roman" w:cs="Times New Roman"/>
          <w:sz w:val="24"/>
          <w:szCs w:val="24"/>
        </w:rPr>
        <w:t xml:space="preserve"> </w:t>
      </w:r>
    </w:p>
    <w:p w14:paraId="63B09684" w14:textId="77777777" w:rsidR="00A108CF" w:rsidRPr="006C47D4" w:rsidRDefault="00500B43" w:rsidP="006731F9">
      <w:pPr>
        <w:pStyle w:val="ListParagraph"/>
        <w:numPr>
          <w:ilvl w:val="0"/>
          <w:numId w:val="44"/>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Reviews in-program progress and outcomes of historically disadvantaged groups; </w:t>
      </w:r>
      <w:r w:rsidR="00A108CF" w:rsidRPr="006C47D4">
        <w:rPr>
          <w:rFonts w:ascii="Times New Roman" w:hAnsi="Times New Roman" w:cs="Times New Roman"/>
          <w:sz w:val="24"/>
          <w:szCs w:val="24"/>
        </w:rPr>
        <w:t xml:space="preserve">and </w:t>
      </w:r>
    </w:p>
    <w:p w14:paraId="120C4E94" w14:textId="3B42EAEB" w:rsidR="006C47D4" w:rsidRPr="004A4D0A" w:rsidRDefault="00A108CF" w:rsidP="1DC539A3">
      <w:pPr>
        <w:pStyle w:val="ListParagraph"/>
        <w:numPr>
          <w:ilvl w:val="0"/>
          <w:numId w:val="44"/>
        </w:numPr>
        <w:spacing w:after="0" w:line="240" w:lineRule="auto"/>
        <w:jc w:val="both"/>
        <w:rPr>
          <w:rFonts w:ascii="Times New Roman" w:hAnsi="Times New Roman" w:cs="Times New Roman"/>
          <w:spacing w:val="-2"/>
          <w:sz w:val="24"/>
          <w:szCs w:val="24"/>
        </w:rPr>
      </w:pPr>
      <w:r w:rsidRPr="004A4D0A">
        <w:rPr>
          <w:rFonts w:ascii="Times New Roman" w:hAnsi="Times New Roman" w:cs="Times New Roman"/>
          <w:spacing w:val="-2"/>
          <w:sz w:val="24"/>
          <w:szCs w:val="24"/>
        </w:rPr>
        <w:t xml:space="preserve">Includes a review of the policy manual, participant handbook, and team organizational process.  </w:t>
      </w:r>
    </w:p>
    <w:p w14:paraId="42AFC42D" w14:textId="4848E534" w:rsidR="006C47D4" w:rsidRDefault="006C47D4" w:rsidP="00A108CF">
      <w:pPr>
        <w:spacing w:after="0" w:line="240" w:lineRule="auto"/>
        <w:jc w:val="both"/>
        <w:rPr>
          <w:rFonts w:ascii="Times New Roman" w:hAnsi="Times New Roman" w:cs="Times New Roman"/>
          <w:sz w:val="24"/>
          <w:szCs w:val="24"/>
        </w:rPr>
      </w:pPr>
    </w:p>
    <w:p w14:paraId="0E31B62A" w14:textId="03B6B346" w:rsidR="00A108CF" w:rsidRDefault="008A42CE"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Pr>
          <w:rFonts w:ascii="Times New Roman" w:hAnsi="Times New Roman" w:cs="Times New Roman"/>
          <w:b/>
          <w:sz w:val="24"/>
          <w:szCs w:val="24"/>
          <w:u w:val="single"/>
        </w:rPr>
        <w:t>11</w:t>
      </w:r>
      <w:r w:rsidR="00A108CF">
        <w:rPr>
          <w:rFonts w:ascii="Times New Roman" w:hAnsi="Times New Roman" w:cs="Times New Roman"/>
          <w:b/>
          <w:sz w:val="24"/>
          <w:szCs w:val="24"/>
          <w:u w:val="single"/>
        </w:rPr>
        <w:t>: DOCUMENTATION</w:t>
      </w:r>
    </w:p>
    <w:p w14:paraId="46CDF23E" w14:textId="36D6ED11" w:rsidR="00A108CF" w:rsidRDefault="00A108CF" w:rsidP="00A10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Treatment court programs shall maintain documentation requirements which minimally include:</w:t>
      </w:r>
    </w:p>
    <w:p w14:paraId="2D3F0BEC" w14:textId="77777777" w:rsidR="006C47D4" w:rsidRDefault="006C47D4" w:rsidP="00A108CF">
      <w:pPr>
        <w:spacing w:after="0" w:line="240" w:lineRule="auto"/>
        <w:jc w:val="both"/>
        <w:rPr>
          <w:rFonts w:ascii="Times New Roman" w:hAnsi="Times New Roman" w:cs="Times New Roman"/>
          <w:sz w:val="24"/>
          <w:szCs w:val="24"/>
        </w:rPr>
      </w:pPr>
    </w:p>
    <w:p w14:paraId="3CFA5143" w14:textId="759A66D2" w:rsidR="00A108CF" w:rsidRDefault="00A108CF"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court file:  The treatment court file shall be stored separately from treatment and public records and shall be maintained in a secured, locked environment not accessible to individuals who are not a part of the treatment court team, including program participants.  The treatment </w:t>
      </w:r>
      <w:r w:rsidR="00322CF9">
        <w:rPr>
          <w:rFonts w:ascii="Times New Roman" w:hAnsi="Times New Roman" w:cs="Times New Roman"/>
          <w:sz w:val="24"/>
          <w:szCs w:val="24"/>
        </w:rPr>
        <w:t>court has</w:t>
      </w:r>
      <w:r>
        <w:rPr>
          <w:rFonts w:ascii="Times New Roman" w:hAnsi="Times New Roman" w:cs="Times New Roman"/>
          <w:sz w:val="24"/>
          <w:szCs w:val="24"/>
        </w:rPr>
        <w:t xml:space="preserve"> documentation </w:t>
      </w:r>
      <w:r w:rsidR="00F01200">
        <w:rPr>
          <w:rFonts w:ascii="Times New Roman" w:hAnsi="Times New Roman" w:cs="Times New Roman"/>
          <w:sz w:val="24"/>
          <w:szCs w:val="24"/>
        </w:rPr>
        <w:t xml:space="preserve">that </w:t>
      </w:r>
      <w:r>
        <w:rPr>
          <w:rFonts w:ascii="Times New Roman" w:hAnsi="Times New Roman" w:cs="Times New Roman"/>
          <w:sz w:val="24"/>
          <w:szCs w:val="24"/>
        </w:rPr>
        <w:t>shall minimally include:</w:t>
      </w:r>
    </w:p>
    <w:p w14:paraId="4BB8023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Plea </w:t>
      </w:r>
      <w:proofErr w:type="gramStart"/>
      <w:r w:rsidRPr="006C47D4">
        <w:rPr>
          <w:rFonts w:ascii="Times New Roman" w:hAnsi="Times New Roman" w:cs="Times New Roman"/>
          <w:sz w:val="24"/>
          <w:szCs w:val="24"/>
        </w:rPr>
        <w:t>date;</w:t>
      </w:r>
      <w:proofErr w:type="gramEnd"/>
    </w:p>
    <w:p w14:paraId="500BC2A7" w14:textId="77777777" w:rsidR="00322CF9"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Current case </w:t>
      </w:r>
      <w:proofErr w:type="gramStart"/>
      <w:r w:rsidRPr="006C47D4">
        <w:rPr>
          <w:rFonts w:ascii="Times New Roman" w:hAnsi="Times New Roman" w:cs="Times New Roman"/>
          <w:sz w:val="24"/>
          <w:szCs w:val="24"/>
        </w:rPr>
        <w:t>number;</w:t>
      </w:r>
      <w:proofErr w:type="gramEnd"/>
    </w:p>
    <w:p w14:paraId="6296861F"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Current program </w:t>
      </w:r>
      <w:proofErr w:type="gramStart"/>
      <w:r w:rsidRPr="006C47D4">
        <w:rPr>
          <w:rFonts w:ascii="Times New Roman" w:hAnsi="Times New Roman" w:cs="Times New Roman"/>
          <w:sz w:val="24"/>
          <w:szCs w:val="24"/>
        </w:rPr>
        <w:t>phase;</w:t>
      </w:r>
      <w:proofErr w:type="gramEnd"/>
      <w:r w:rsidRPr="006C47D4">
        <w:rPr>
          <w:rFonts w:ascii="Times New Roman" w:hAnsi="Times New Roman" w:cs="Times New Roman"/>
          <w:sz w:val="24"/>
          <w:szCs w:val="24"/>
        </w:rPr>
        <w:t xml:space="preserve"> </w:t>
      </w:r>
    </w:p>
    <w:p w14:paraId="3C5C4E71"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proofErr w:type="gramStart"/>
      <w:r w:rsidRPr="006C47D4">
        <w:rPr>
          <w:rFonts w:ascii="Times New Roman" w:hAnsi="Times New Roman" w:cs="Times New Roman"/>
          <w:sz w:val="24"/>
          <w:szCs w:val="24"/>
        </w:rPr>
        <w:t>Current status</w:t>
      </w:r>
      <w:proofErr w:type="gramEnd"/>
      <w:r w:rsidRPr="006C47D4">
        <w:rPr>
          <w:rFonts w:ascii="Times New Roman" w:hAnsi="Times New Roman" w:cs="Times New Roman"/>
          <w:sz w:val="24"/>
          <w:szCs w:val="24"/>
        </w:rPr>
        <w:t xml:space="preserve"> (ex. AWOL, In-custody, Active, IRF, etc.)</w:t>
      </w:r>
    </w:p>
    <w:p w14:paraId="302CD726"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Graduation/Revocation dat</w:t>
      </w:r>
      <w:r w:rsidR="00322CF9" w:rsidRPr="006C47D4">
        <w:rPr>
          <w:rFonts w:ascii="Times New Roman" w:hAnsi="Times New Roman" w:cs="Times New Roman"/>
          <w:sz w:val="24"/>
          <w:szCs w:val="24"/>
        </w:rPr>
        <w:t>e</w:t>
      </w:r>
      <w:r w:rsidRPr="006C47D4">
        <w:rPr>
          <w:rFonts w:ascii="Times New Roman" w:hAnsi="Times New Roman" w:cs="Times New Roman"/>
          <w:sz w:val="24"/>
          <w:szCs w:val="24"/>
        </w:rPr>
        <w:t xml:space="preserve">, as </w:t>
      </w:r>
      <w:proofErr w:type="gramStart"/>
      <w:r w:rsidRPr="006C47D4">
        <w:rPr>
          <w:rFonts w:ascii="Times New Roman" w:hAnsi="Times New Roman" w:cs="Times New Roman"/>
          <w:sz w:val="24"/>
          <w:szCs w:val="24"/>
        </w:rPr>
        <w:t>applicable;</w:t>
      </w:r>
      <w:proofErr w:type="gramEnd"/>
    </w:p>
    <w:p w14:paraId="37D96EA2" w14:textId="3F676F5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Signed acknowledgment of participant handbook </w:t>
      </w:r>
      <w:proofErr w:type="gramStart"/>
      <w:r w:rsidRPr="006C47D4">
        <w:rPr>
          <w:rFonts w:ascii="Times New Roman" w:hAnsi="Times New Roman" w:cs="Times New Roman"/>
          <w:sz w:val="24"/>
          <w:szCs w:val="24"/>
        </w:rPr>
        <w:t>receipt;</w:t>
      </w:r>
      <w:proofErr w:type="gramEnd"/>
    </w:p>
    <w:p w14:paraId="0BE13AB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Signed participant </w:t>
      </w:r>
      <w:proofErr w:type="gramStart"/>
      <w:r w:rsidRPr="006C47D4">
        <w:rPr>
          <w:rFonts w:ascii="Times New Roman" w:hAnsi="Times New Roman" w:cs="Times New Roman"/>
          <w:sz w:val="24"/>
          <w:szCs w:val="24"/>
        </w:rPr>
        <w:t>contract;</w:t>
      </w:r>
      <w:proofErr w:type="gramEnd"/>
    </w:p>
    <w:p w14:paraId="2E44AA1A" w14:textId="77777777"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Documentation of final disposition, as </w:t>
      </w:r>
      <w:proofErr w:type="gramStart"/>
      <w:r w:rsidRPr="006C47D4">
        <w:rPr>
          <w:rFonts w:ascii="Times New Roman" w:hAnsi="Times New Roman" w:cs="Times New Roman"/>
          <w:sz w:val="24"/>
          <w:szCs w:val="24"/>
        </w:rPr>
        <w:t>applicable;</w:t>
      </w:r>
      <w:proofErr w:type="gramEnd"/>
    </w:p>
    <w:p w14:paraId="1D501E8C" w14:textId="5BAEAA8E" w:rsidR="00A108CF" w:rsidRPr="006C47D4" w:rsidRDefault="00A108CF"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Chronological reports which contain information regarding supervision contact with a participant including (a) date, (b) time, (c) location, and (d) team member</w:t>
      </w:r>
      <w:r w:rsidR="00322CF9" w:rsidRPr="006C47D4">
        <w:rPr>
          <w:rFonts w:ascii="Times New Roman" w:hAnsi="Times New Roman" w:cs="Times New Roman"/>
          <w:sz w:val="24"/>
          <w:szCs w:val="24"/>
        </w:rPr>
        <w:t>s’ signature.  This includes, but is not limited to, home visits, office visits, substance testing, missed appointments, and telephone calls</w:t>
      </w:r>
      <w:r w:rsidR="0054515D" w:rsidRPr="006C47D4">
        <w:rPr>
          <w:rFonts w:ascii="Times New Roman" w:hAnsi="Times New Roman" w:cs="Times New Roman"/>
          <w:sz w:val="24"/>
          <w:szCs w:val="24"/>
        </w:rPr>
        <w:t xml:space="preserve">, unless </w:t>
      </w:r>
      <w:proofErr w:type="gramStart"/>
      <w:r w:rsidR="0054515D" w:rsidRPr="006C47D4">
        <w:rPr>
          <w:rFonts w:ascii="Times New Roman" w:hAnsi="Times New Roman" w:cs="Times New Roman"/>
          <w:sz w:val="24"/>
          <w:szCs w:val="24"/>
        </w:rPr>
        <w:t>entered into</w:t>
      </w:r>
      <w:proofErr w:type="gramEnd"/>
      <w:r w:rsidR="0054515D" w:rsidRPr="006C47D4">
        <w:rPr>
          <w:rFonts w:ascii="Times New Roman" w:hAnsi="Times New Roman" w:cs="Times New Roman"/>
          <w:sz w:val="24"/>
          <w:szCs w:val="24"/>
        </w:rPr>
        <w:t xml:space="preserve"> WEBS</w:t>
      </w:r>
      <w:r w:rsidR="00322CF9" w:rsidRPr="006C47D4">
        <w:rPr>
          <w:rFonts w:ascii="Times New Roman" w:hAnsi="Times New Roman" w:cs="Times New Roman"/>
          <w:sz w:val="24"/>
          <w:szCs w:val="24"/>
        </w:rPr>
        <w:t xml:space="preserve">.  If supervision is provided by </w:t>
      </w:r>
      <w:r w:rsidR="003A3176">
        <w:rPr>
          <w:rFonts w:ascii="Times New Roman" w:hAnsi="Times New Roman" w:cs="Times New Roman"/>
          <w:sz w:val="24"/>
          <w:szCs w:val="24"/>
        </w:rPr>
        <w:t xml:space="preserve">the </w:t>
      </w:r>
      <w:r w:rsidR="00322CF9" w:rsidRPr="006C47D4">
        <w:rPr>
          <w:rFonts w:ascii="Times New Roman" w:hAnsi="Times New Roman" w:cs="Times New Roman"/>
          <w:sz w:val="24"/>
          <w:szCs w:val="24"/>
        </w:rPr>
        <w:t xml:space="preserve">staff of state </w:t>
      </w:r>
      <w:r w:rsidR="003A3176">
        <w:rPr>
          <w:rFonts w:ascii="Times New Roman" w:hAnsi="Times New Roman" w:cs="Times New Roman"/>
          <w:sz w:val="24"/>
          <w:szCs w:val="24"/>
        </w:rPr>
        <w:t>or</w:t>
      </w:r>
      <w:r w:rsidR="003A3176" w:rsidRPr="006C47D4">
        <w:rPr>
          <w:rFonts w:ascii="Times New Roman" w:hAnsi="Times New Roman" w:cs="Times New Roman"/>
          <w:sz w:val="24"/>
          <w:szCs w:val="24"/>
        </w:rPr>
        <w:t xml:space="preserve"> </w:t>
      </w:r>
      <w:r w:rsidR="00322CF9" w:rsidRPr="006C47D4">
        <w:rPr>
          <w:rFonts w:ascii="Times New Roman" w:hAnsi="Times New Roman" w:cs="Times New Roman"/>
          <w:sz w:val="24"/>
          <w:szCs w:val="24"/>
        </w:rPr>
        <w:t xml:space="preserve">municipal supervision entities, such as </w:t>
      </w:r>
      <w:r w:rsidR="00F01200">
        <w:rPr>
          <w:rFonts w:ascii="Times New Roman" w:hAnsi="Times New Roman" w:cs="Times New Roman"/>
          <w:sz w:val="24"/>
          <w:szCs w:val="24"/>
        </w:rPr>
        <w:t xml:space="preserve">the </w:t>
      </w:r>
      <w:r w:rsidR="00322CF9" w:rsidRPr="006C47D4">
        <w:rPr>
          <w:rFonts w:ascii="Times New Roman" w:hAnsi="Times New Roman" w:cs="Times New Roman"/>
          <w:sz w:val="24"/>
          <w:szCs w:val="24"/>
        </w:rPr>
        <w:t xml:space="preserve">Department of Corrections, their documentation requirements shall supersede this </w:t>
      </w:r>
      <w:proofErr w:type="gramStart"/>
      <w:r w:rsidR="00322CF9" w:rsidRPr="006C47D4">
        <w:rPr>
          <w:rFonts w:ascii="Times New Roman" w:hAnsi="Times New Roman" w:cs="Times New Roman"/>
          <w:sz w:val="24"/>
          <w:szCs w:val="24"/>
        </w:rPr>
        <w:t>section;</w:t>
      </w:r>
      <w:proofErr w:type="gramEnd"/>
    </w:p>
    <w:p w14:paraId="2F7E3911" w14:textId="7E2734F1"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Screening reports from treatment providers</w:t>
      </w:r>
      <w:r w:rsidR="0054515D" w:rsidRPr="006C47D4">
        <w:rPr>
          <w:rFonts w:ascii="Times New Roman" w:hAnsi="Times New Roman" w:cs="Times New Roman"/>
          <w:sz w:val="24"/>
          <w:szCs w:val="24"/>
        </w:rPr>
        <w:t xml:space="preserve"> unless entered directly into </w:t>
      </w:r>
      <w:proofErr w:type="gramStart"/>
      <w:r w:rsidR="0054515D" w:rsidRPr="006C47D4">
        <w:rPr>
          <w:rFonts w:ascii="Times New Roman" w:hAnsi="Times New Roman" w:cs="Times New Roman"/>
          <w:sz w:val="24"/>
          <w:szCs w:val="24"/>
        </w:rPr>
        <w:t>WEBS</w:t>
      </w:r>
      <w:r w:rsidRPr="006C47D4">
        <w:rPr>
          <w:rFonts w:ascii="Times New Roman" w:hAnsi="Times New Roman" w:cs="Times New Roman"/>
          <w:sz w:val="24"/>
          <w:szCs w:val="24"/>
        </w:rPr>
        <w:t>;</w:t>
      </w:r>
      <w:proofErr w:type="gramEnd"/>
    </w:p>
    <w:p w14:paraId="6619DCF6" w14:textId="412707AC"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Treatment update reports from treatment providers</w:t>
      </w:r>
      <w:r w:rsidR="0054515D" w:rsidRPr="006C47D4">
        <w:rPr>
          <w:rFonts w:ascii="Times New Roman" w:hAnsi="Times New Roman" w:cs="Times New Roman"/>
          <w:sz w:val="24"/>
          <w:szCs w:val="24"/>
        </w:rPr>
        <w:t xml:space="preserve"> unless entered directly into </w:t>
      </w:r>
      <w:proofErr w:type="gramStart"/>
      <w:r w:rsidR="0054515D" w:rsidRPr="006C47D4">
        <w:rPr>
          <w:rFonts w:ascii="Times New Roman" w:hAnsi="Times New Roman" w:cs="Times New Roman"/>
          <w:sz w:val="24"/>
          <w:szCs w:val="24"/>
        </w:rPr>
        <w:t>WEBS</w:t>
      </w:r>
      <w:r w:rsidRPr="006C47D4">
        <w:rPr>
          <w:rFonts w:ascii="Times New Roman" w:hAnsi="Times New Roman" w:cs="Times New Roman"/>
          <w:sz w:val="24"/>
          <w:szCs w:val="24"/>
        </w:rPr>
        <w:t>;</w:t>
      </w:r>
      <w:proofErr w:type="gramEnd"/>
    </w:p>
    <w:p w14:paraId="7A140422" w14:textId="67D0AD90"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Consents for</w:t>
      </w:r>
      <w:r w:rsidR="00AA7F04">
        <w:rPr>
          <w:rFonts w:ascii="Times New Roman" w:hAnsi="Times New Roman" w:cs="Times New Roman"/>
          <w:sz w:val="24"/>
          <w:szCs w:val="24"/>
        </w:rPr>
        <w:t xml:space="preserve"> the</w:t>
      </w:r>
      <w:r w:rsidRPr="006C47D4">
        <w:rPr>
          <w:rFonts w:ascii="Times New Roman" w:hAnsi="Times New Roman" w:cs="Times New Roman"/>
          <w:sz w:val="24"/>
          <w:szCs w:val="24"/>
        </w:rPr>
        <w:t xml:space="preserve"> release of </w:t>
      </w:r>
      <w:proofErr w:type="gramStart"/>
      <w:r w:rsidRPr="006C47D4">
        <w:rPr>
          <w:rFonts w:ascii="Times New Roman" w:hAnsi="Times New Roman" w:cs="Times New Roman"/>
          <w:sz w:val="24"/>
          <w:szCs w:val="24"/>
        </w:rPr>
        <w:t>information;</w:t>
      </w:r>
      <w:proofErr w:type="gramEnd"/>
    </w:p>
    <w:p w14:paraId="48327B4D" w14:textId="0D62C8D2"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Requests for </w:t>
      </w:r>
      <w:r w:rsidR="00BF68AE" w:rsidRPr="006C47D4">
        <w:rPr>
          <w:rFonts w:ascii="Times New Roman" w:hAnsi="Times New Roman" w:cs="Times New Roman"/>
          <w:sz w:val="24"/>
          <w:szCs w:val="24"/>
        </w:rPr>
        <w:t>travel if</w:t>
      </w:r>
      <w:r w:rsidRPr="006C47D4">
        <w:rPr>
          <w:rFonts w:ascii="Times New Roman" w:hAnsi="Times New Roman" w:cs="Times New Roman"/>
          <w:sz w:val="24"/>
          <w:szCs w:val="24"/>
        </w:rPr>
        <w:t xml:space="preserve"> the treatment court program requires such </w:t>
      </w:r>
      <w:proofErr w:type="gramStart"/>
      <w:r w:rsidRPr="006C47D4">
        <w:rPr>
          <w:rFonts w:ascii="Times New Roman" w:hAnsi="Times New Roman" w:cs="Times New Roman"/>
          <w:sz w:val="24"/>
          <w:szCs w:val="24"/>
        </w:rPr>
        <w:t>requests;</w:t>
      </w:r>
      <w:proofErr w:type="gramEnd"/>
    </w:p>
    <w:p w14:paraId="3A3726DF" w14:textId="71A47F90"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Documentation signed by </w:t>
      </w:r>
      <w:r w:rsidR="00F01200">
        <w:rPr>
          <w:rFonts w:ascii="Times New Roman" w:hAnsi="Times New Roman" w:cs="Times New Roman"/>
          <w:sz w:val="24"/>
          <w:szCs w:val="24"/>
        </w:rPr>
        <w:t xml:space="preserve">the </w:t>
      </w:r>
      <w:r w:rsidRPr="006C47D4">
        <w:rPr>
          <w:rFonts w:ascii="Times New Roman" w:hAnsi="Times New Roman" w:cs="Times New Roman"/>
          <w:sz w:val="24"/>
          <w:szCs w:val="24"/>
        </w:rPr>
        <w:t xml:space="preserve">participant, or a copy provided to the participant at the time of sanctioning, identifying violation and requirements of completing sanction including date sanction is to be </w:t>
      </w:r>
      <w:proofErr w:type="gramStart"/>
      <w:r w:rsidRPr="006C47D4">
        <w:rPr>
          <w:rFonts w:ascii="Times New Roman" w:hAnsi="Times New Roman" w:cs="Times New Roman"/>
          <w:sz w:val="24"/>
          <w:szCs w:val="24"/>
        </w:rPr>
        <w:t>completed;</w:t>
      </w:r>
      <w:proofErr w:type="gramEnd"/>
    </w:p>
    <w:p w14:paraId="64CCA70F" w14:textId="79B755AC"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Substance testing records </w:t>
      </w:r>
      <w:r w:rsidR="00AA7F04">
        <w:rPr>
          <w:rFonts w:ascii="Times New Roman" w:hAnsi="Times New Roman" w:cs="Times New Roman"/>
          <w:sz w:val="24"/>
          <w:szCs w:val="24"/>
        </w:rPr>
        <w:t xml:space="preserve">that </w:t>
      </w:r>
      <w:r w:rsidR="00F01200" w:rsidRPr="006C47D4">
        <w:rPr>
          <w:rFonts w:ascii="Times New Roman" w:hAnsi="Times New Roman" w:cs="Times New Roman"/>
          <w:sz w:val="24"/>
          <w:szCs w:val="24"/>
        </w:rPr>
        <w:t>identif</w:t>
      </w:r>
      <w:r w:rsidR="00F01200">
        <w:rPr>
          <w:rFonts w:ascii="Times New Roman" w:hAnsi="Times New Roman" w:cs="Times New Roman"/>
          <w:sz w:val="24"/>
          <w:szCs w:val="24"/>
        </w:rPr>
        <w:t>y</w:t>
      </w:r>
      <w:r w:rsidRPr="006C47D4">
        <w:rPr>
          <w:rFonts w:ascii="Times New Roman" w:hAnsi="Times New Roman" w:cs="Times New Roman"/>
          <w:sz w:val="24"/>
          <w:szCs w:val="24"/>
        </w:rPr>
        <w:t xml:space="preserve">: (a)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 xml:space="preserve">substance tested for, (b)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 xml:space="preserve">method of testing, (c) results, (d)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 xml:space="preserve">signature of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 xml:space="preserve">individual administering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 xml:space="preserve">test, and (e) </w:t>
      </w:r>
      <w:r w:rsidR="00AA7F04">
        <w:rPr>
          <w:rFonts w:ascii="Times New Roman" w:hAnsi="Times New Roman" w:cs="Times New Roman"/>
          <w:sz w:val="24"/>
          <w:szCs w:val="24"/>
        </w:rPr>
        <w:t xml:space="preserve">the </w:t>
      </w:r>
      <w:r w:rsidRPr="006C47D4">
        <w:rPr>
          <w:rFonts w:ascii="Times New Roman" w:hAnsi="Times New Roman" w:cs="Times New Roman"/>
          <w:sz w:val="24"/>
          <w:szCs w:val="24"/>
        </w:rPr>
        <w:t>participant</w:t>
      </w:r>
      <w:r w:rsidR="00AA7F04">
        <w:rPr>
          <w:rFonts w:ascii="Times New Roman" w:hAnsi="Times New Roman" w:cs="Times New Roman"/>
          <w:sz w:val="24"/>
          <w:szCs w:val="24"/>
        </w:rPr>
        <w:t>’s</w:t>
      </w:r>
      <w:r w:rsidRPr="006C47D4">
        <w:rPr>
          <w:rFonts w:ascii="Times New Roman" w:hAnsi="Times New Roman" w:cs="Times New Roman"/>
          <w:sz w:val="24"/>
          <w:szCs w:val="24"/>
        </w:rPr>
        <w:t xml:space="preserve"> signature; and</w:t>
      </w:r>
    </w:p>
    <w:p w14:paraId="5546D798" w14:textId="77777777" w:rsidR="00322CF9" w:rsidRPr="006C47D4" w:rsidRDefault="00322CF9" w:rsidP="006731F9">
      <w:pPr>
        <w:pStyle w:val="ListParagraph"/>
        <w:numPr>
          <w:ilvl w:val="0"/>
          <w:numId w:val="45"/>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Copies of participant receipts, when treatment court fines or fees are not collected directly by the court clerk.  </w:t>
      </w:r>
    </w:p>
    <w:p w14:paraId="75CF4315" w14:textId="77777777" w:rsidR="00322CF9" w:rsidRDefault="00322CF9" w:rsidP="00322CF9">
      <w:pPr>
        <w:spacing w:after="0" w:line="240" w:lineRule="auto"/>
        <w:jc w:val="both"/>
        <w:rPr>
          <w:rFonts w:ascii="Times New Roman" w:hAnsi="Times New Roman" w:cs="Times New Roman"/>
          <w:sz w:val="24"/>
          <w:szCs w:val="24"/>
        </w:rPr>
      </w:pPr>
    </w:p>
    <w:p w14:paraId="03982368" w14:textId="6E707FE9" w:rsidR="00322CF9" w:rsidRDefault="00322CF9"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Treatment record:  The treatment </w:t>
      </w:r>
      <w:r w:rsidR="003717C2">
        <w:rPr>
          <w:rFonts w:ascii="Times New Roman" w:hAnsi="Times New Roman" w:cs="Times New Roman"/>
          <w:sz w:val="24"/>
          <w:szCs w:val="24"/>
        </w:rPr>
        <w:t>provider</w:t>
      </w:r>
      <w:r>
        <w:rPr>
          <w:rFonts w:ascii="Times New Roman" w:hAnsi="Times New Roman" w:cs="Times New Roman"/>
          <w:sz w:val="24"/>
          <w:szCs w:val="24"/>
        </w:rPr>
        <w:t xml:space="preserve"> shall maintain the original treatment documentation and </w:t>
      </w:r>
      <w:r w:rsidR="003717C2">
        <w:rPr>
          <w:rFonts w:ascii="Times New Roman" w:hAnsi="Times New Roman" w:cs="Times New Roman"/>
          <w:sz w:val="24"/>
          <w:szCs w:val="24"/>
        </w:rPr>
        <w:t xml:space="preserve">records </w:t>
      </w:r>
      <w:r>
        <w:rPr>
          <w:rFonts w:ascii="Times New Roman" w:hAnsi="Times New Roman" w:cs="Times New Roman"/>
          <w:sz w:val="24"/>
          <w:szCs w:val="24"/>
        </w:rPr>
        <w:t>shall remain with the respective treatment agency in accordance with applicable sections of OAC Title 450.</w:t>
      </w:r>
    </w:p>
    <w:p w14:paraId="0DAED62D" w14:textId="77777777" w:rsidR="003A2300" w:rsidRDefault="003A2300" w:rsidP="00322CF9">
      <w:pPr>
        <w:spacing w:after="0" w:line="240" w:lineRule="auto"/>
        <w:ind w:left="720"/>
        <w:jc w:val="both"/>
        <w:rPr>
          <w:rFonts w:ascii="Times New Roman" w:hAnsi="Times New Roman" w:cs="Times New Roman"/>
          <w:sz w:val="24"/>
          <w:szCs w:val="24"/>
        </w:rPr>
      </w:pPr>
    </w:p>
    <w:p w14:paraId="5E371A09" w14:textId="657FD783" w:rsidR="00322CF9" w:rsidRPr="00322CF9" w:rsidRDefault="00322CF9" w:rsidP="006C4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Public court record:  The public court record shall be stored separately from the treatment court file and treatment record</w:t>
      </w:r>
      <w:r w:rsidR="008415CC">
        <w:rPr>
          <w:rFonts w:ascii="Times New Roman" w:hAnsi="Times New Roman" w:cs="Times New Roman"/>
          <w:sz w:val="24"/>
          <w:szCs w:val="24"/>
        </w:rPr>
        <w:t xml:space="preserve"> following</w:t>
      </w:r>
      <w:r>
        <w:rPr>
          <w:rFonts w:ascii="Times New Roman" w:hAnsi="Times New Roman" w:cs="Times New Roman"/>
          <w:sz w:val="24"/>
          <w:szCs w:val="24"/>
        </w:rPr>
        <w:t xml:space="preserve"> applicable state and federal laws.  </w:t>
      </w:r>
    </w:p>
    <w:p w14:paraId="300D3B58" w14:textId="77777777" w:rsidR="00586297" w:rsidRDefault="00586297" w:rsidP="00A108CF">
      <w:pPr>
        <w:spacing w:after="0" w:line="240" w:lineRule="auto"/>
        <w:ind w:left="720"/>
        <w:jc w:val="both"/>
        <w:rPr>
          <w:rFonts w:ascii="Times New Roman" w:hAnsi="Times New Roman" w:cs="Times New Roman"/>
          <w:sz w:val="24"/>
          <w:szCs w:val="24"/>
        </w:rPr>
      </w:pPr>
    </w:p>
    <w:p w14:paraId="20399EE6" w14:textId="77777777" w:rsidR="00322CF9" w:rsidRDefault="008A42CE" w:rsidP="004E33E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A5771F">
        <w:rPr>
          <w:rFonts w:ascii="Times New Roman" w:hAnsi="Times New Roman" w:cs="Times New Roman"/>
          <w:b/>
          <w:sz w:val="24"/>
          <w:szCs w:val="24"/>
          <w:u w:val="single"/>
        </w:rPr>
        <w:t>2-</w:t>
      </w:r>
      <w:r>
        <w:rPr>
          <w:rFonts w:ascii="Times New Roman" w:hAnsi="Times New Roman" w:cs="Times New Roman"/>
          <w:b/>
          <w:sz w:val="24"/>
          <w:szCs w:val="24"/>
          <w:u w:val="single"/>
        </w:rPr>
        <w:t>12</w:t>
      </w:r>
      <w:r w:rsidR="00322CF9">
        <w:rPr>
          <w:rFonts w:ascii="Times New Roman" w:hAnsi="Times New Roman" w:cs="Times New Roman"/>
          <w:b/>
          <w:sz w:val="24"/>
          <w:szCs w:val="24"/>
          <w:u w:val="single"/>
        </w:rPr>
        <w:t>: SPECIAL POPULATIONS</w:t>
      </w:r>
      <w:r w:rsidR="00873E92">
        <w:rPr>
          <w:rFonts w:ascii="Times New Roman" w:hAnsi="Times New Roman" w:cs="Times New Roman"/>
          <w:b/>
          <w:sz w:val="24"/>
          <w:szCs w:val="24"/>
          <w:u w:val="single"/>
        </w:rPr>
        <w:t>/DOCKETS</w:t>
      </w:r>
    </w:p>
    <w:p w14:paraId="47341341" w14:textId="77777777" w:rsidR="00322CF9" w:rsidRDefault="00322CF9" w:rsidP="00322CF9">
      <w:pPr>
        <w:spacing w:after="0" w:line="240" w:lineRule="auto"/>
        <w:ind w:left="720"/>
        <w:jc w:val="center"/>
        <w:rPr>
          <w:rFonts w:ascii="Times New Roman" w:hAnsi="Times New Roman" w:cs="Times New Roman"/>
          <w:b/>
          <w:sz w:val="24"/>
          <w:szCs w:val="24"/>
          <w:u w:val="single"/>
        </w:rPr>
      </w:pPr>
    </w:p>
    <w:p w14:paraId="7AB7023C" w14:textId="747BA02B" w:rsidR="00E6121B" w:rsidRDefault="00AA30C3" w:rsidP="00E612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2-12.1</w:t>
      </w:r>
      <w:r w:rsidR="00322CF9">
        <w:rPr>
          <w:rFonts w:ascii="Times New Roman" w:hAnsi="Times New Roman" w:cs="Times New Roman"/>
          <w:b/>
          <w:sz w:val="24"/>
          <w:szCs w:val="24"/>
        </w:rPr>
        <w:tab/>
        <w:t>VETERAN</w:t>
      </w:r>
      <w:r w:rsidR="00FF61E9">
        <w:rPr>
          <w:rFonts w:ascii="Times New Roman" w:hAnsi="Times New Roman" w:cs="Times New Roman"/>
          <w:b/>
          <w:sz w:val="24"/>
          <w:szCs w:val="24"/>
        </w:rPr>
        <w:t>/</w:t>
      </w:r>
      <w:r w:rsidR="00461D4E">
        <w:rPr>
          <w:rFonts w:ascii="Times New Roman" w:hAnsi="Times New Roman" w:cs="Times New Roman"/>
          <w:b/>
          <w:sz w:val="24"/>
          <w:szCs w:val="24"/>
        </w:rPr>
        <w:t>ACTIVE-DUTY</w:t>
      </w:r>
      <w:r w:rsidR="00322CF9">
        <w:rPr>
          <w:rFonts w:ascii="Times New Roman" w:hAnsi="Times New Roman" w:cs="Times New Roman"/>
          <w:b/>
          <w:sz w:val="24"/>
          <w:szCs w:val="24"/>
        </w:rPr>
        <w:t xml:space="preserve"> POPULATIONS</w:t>
      </w:r>
    </w:p>
    <w:p w14:paraId="28B58ECC" w14:textId="45BC7AD2" w:rsidR="00A6028B" w:rsidRDefault="00FF61E9"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Oklahoma has a significant number of veterans and </w:t>
      </w:r>
      <w:r w:rsidR="002F3F67">
        <w:rPr>
          <w:rFonts w:ascii="Times New Roman" w:hAnsi="Times New Roman" w:cs="Times New Roman"/>
          <w:sz w:val="24"/>
          <w:szCs w:val="24"/>
        </w:rPr>
        <w:t>active-</w:t>
      </w:r>
      <w:r>
        <w:rPr>
          <w:rFonts w:ascii="Times New Roman" w:hAnsi="Times New Roman" w:cs="Times New Roman"/>
          <w:sz w:val="24"/>
          <w:szCs w:val="24"/>
        </w:rPr>
        <w:t>duty military personnel relative to the ov</w:t>
      </w:r>
      <w:r w:rsidR="00A6028B">
        <w:rPr>
          <w:rFonts w:ascii="Times New Roman" w:hAnsi="Times New Roman" w:cs="Times New Roman"/>
          <w:sz w:val="24"/>
          <w:szCs w:val="24"/>
        </w:rPr>
        <w:t>erall population.  While most of these individuals will never be involved in the criminal justice system, some individuals may face criminal charges and ultimately end up in treatment court programs due to service-related treatment needs.  Because of the significant sacrifice made by this population, treatment court programs may choose to invest resources into a voluntary program distinction identified as Zone4Vets</w:t>
      </w:r>
      <w:r w:rsidR="00362BBD">
        <w:rPr>
          <w:rFonts w:ascii="Times New Roman" w:hAnsi="Times New Roman" w:cs="Times New Roman"/>
          <w:sz w:val="24"/>
          <w:szCs w:val="24"/>
        </w:rPr>
        <w:t xml:space="preserve"> (Z4V)</w:t>
      </w:r>
      <w:r w:rsidR="00A6028B">
        <w:rPr>
          <w:rFonts w:ascii="Times New Roman" w:hAnsi="Times New Roman" w:cs="Times New Roman"/>
          <w:sz w:val="24"/>
          <w:szCs w:val="24"/>
        </w:rPr>
        <w:t xml:space="preserve">. </w:t>
      </w:r>
    </w:p>
    <w:p w14:paraId="42EF2083" w14:textId="77777777" w:rsidR="00A6028B" w:rsidRDefault="00A6028B" w:rsidP="00E6121B">
      <w:pPr>
        <w:spacing w:after="0" w:line="240" w:lineRule="auto"/>
        <w:jc w:val="both"/>
        <w:rPr>
          <w:rFonts w:ascii="Times New Roman" w:hAnsi="Times New Roman" w:cs="Times New Roman"/>
          <w:sz w:val="24"/>
          <w:szCs w:val="24"/>
        </w:rPr>
      </w:pPr>
    </w:p>
    <w:p w14:paraId="0E16E1FF" w14:textId="56D1F40F" w:rsidR="00322CF9" w:rsidRPr="00322CF9" w:rsidRDefault="00A6028B"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any treatment court program can </w:t>
      </w:r>
      <w:r w:rsidR="005F7525">
        <w:rPr>
          <w:rFonts w:ascii="Times New Roman" w:hAnsi="Times New Roman" w:cs="Times New Roman"/>
          <w:sz w:val="24"/>
          <w:szCs w:val="24"/>
        </w:rPr>
        <w:t xml:space="preserve">serve veterans and </w:t>
      </w:r>
      <w:r w:rsidR="002F3F67">
        <w:rPr>
          <w:rFonts w:ascii="Times New Roman" w:hAnsi="Times New Roman" w:cs="Times New Roman"/>
          <w:sz w:val="24"/>
          <w:szCs w:val="24"/>
        </w:rPr>
        <w:t>active-</w:t>
      </w:r>
      <w:r w:rsidR="005F7525">
        <w:rPr>
          <w:rFonts w:ascii="Times New Roman" w:hAnsi="Times New Roman" w:cs="Times New Roman"/>
          <w:sz w:val="24"/>
          <w:szCs w:val="24"/>
        </w:rPr>
        <w:t xml:space="preserve">duty </w:t>
      </w:r>
      <w:r>
        <w:rPr>
          <w:rFonts w:ascii="Times New Roman" w:hAnsi="Times New Roman" w:cs="Times New Roman"/>
          <w:sz w:val="24"/>
          <w:szCs w:val="24"/>
        </w:rPr>
        <w:t>military personnel, those</w:t>
      </w:r>
      <w:r w:rsidR="005F7525">
        <w:rPr>
          <w:rFonts w:ascii="Times New Roman" w:hAnsi="Times New Roman" w:cs="Times New Roman"/>
          <w:sz w:val="24"/>
          <w:szCs w:val="24"/>
        </w:rPr>
        <w:t xml:space="preserve"> identified as Zone4Vets have met </w:t>
      </w:r>
      <w:r>
        <w:rPr>
          <w:rFonts w:ascii="Times New Roman" w:hAnsi="Times New Roman" w:cs="Times New Roman"/>
          <w:sz w:val="24"/>
          <w:szCs w:val="24"/>
        </w:rPr>
        <w:t>the current requirements identified by the ODMHSAS Z</w:t>
      </w:r>
      <w:r w:rsidR="00362BBD">
        <w:rPr>
          <w:rFonts w:ascii="Times New Roman" w:hAnsi="Times New Roman" w:cs="Times New Roman"/>
          <w:sz w:val="24"/>
          <w:szCs w:val="24"/>
        </w:rPr>
        <w:t>one4</w:t>
      </w:r>
      <w:r>
        <w:rPr>
          <w:rFonts w:ascii="Times New Roman" w:hAnsi="Times New Roman" w:cs="Times New Roman"/>
          <w:sz w:val="24"/>
          <w:szCs w:val="24"/>
        </w:rPr>
        <w:t xml:space="preserve">Vets </w:t>
      </w:r>
      <w:r w:rsidR="00325270">
        <w:rPr>
          <w:rFonts w:ascii="Times New Roman" w:hAnsi="Times New Roman" w:cs="Times New Roman"/>
          <w:sz w:val="24"/>
          <w:szCs w:val="24"/>
        </w:rPr>
        <w:t>criteria</w:t>
      </w:r>
      <w:r>
        <w:rPr>
          <w:rFonts w:ascii="Times New Roman" w:hAnsi="Times New Roman" w:cs="Times New Roman"/>
          <w:sz w:val="24"/>
          <w:szCs w:val="24"/>
        </w:rPr>
        <w:t xml:space="preserve"> to receive special recognition status for this population.   </w:t>
      </w:r>
    </w:p>
    <w:p w14:paraId="7B40C951" w14:textId="77777777" w:rsidR="00322CF9" w:rsidRPr="00322CF9" w:rsidRDefault="00322CF9" w:rsidP="00E6121B">
      <w:pPr>
        <w:spacing w:after="0" w:line="240" w:lineRule="auto"/>
        <w:jc w:val="both"/>
        <w:rPr>
          <w:rFonts w:ascii="Times New Roman" w:hAnsi="Times New Roman" w:cs="Times New Roman"/>
          <w:sz w:val="24"/>
          <w:szCs w:val="24"/>
        </w:rPr>
      </w:pPr>
    </w:p>
    <w:p w14:paraId="1494D0CB" w14:textId="77777777" w:rsidR="0042682F" w:rsidRDefault="0042682F" w:rsidP="00E6121B">
      <w:pPr>
        <w:spacing w:after="0" w:line="240" w:lineRule="auto"/>
        <w:jc w:val="both"/>
        <w:rPr>
          <w:rFonts w:ascii="Times New Roman" w:hAnsi="Times New Roman" w:cs="Times New Roman"/>
          <w:b/>
          <w:sz w:val="24"/>
          <w:szCs w:val="24"/>
        </w:rPr>
      </w:pPr>
    </w:p>
    <w:p w14:paraId="1AEE3F46" w14:textId="77777777" w:rsidR="0042682F" w:rsidRDefault="0042682F" w:rsidP="00E6121B">
      <w:pPr>
        <w:spacing w:after="0" w:line="240" w:lineRule="auto"/>
        <w:jc w:val="both"/>
        <w:rPr>
          <w:rFonts w:ascii="Times New Roman" w:hAnsi="Times New Roman" w:cs="Times New Roman"/>
          <w:b/>
          <w:sz w:val="24"/>
          <w:szCs w:val="24"/>
        </w:rPr>
      </w:pPr>
    </w:p>
    <w:p w14:paraId="789A9A20" w14:textId="2C1ACB19" w:rsidR="00322CF9" w:rsidRDefault="00AA30C3" w:rsidP="00E612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2-12.2</w:t>
      </w:r>
      <w:r w:rsidR="00322CF9">
        <w:rPr>
          <w:rFonts w:ascii="Times New Roman" w:hAnsi="Times New Roman" w:cs="Times New Roman"/>
          <w:b/>
          <w:sz w:val="24"/>
          <w:szCs w:val="24"/>
        </w:rPr>
        <w:tab/>
        <w:t xml:space="preserve">CO-OCCURRING POPULATIONS </w:t>
      </w:r>
    </w:p>
    <w:p w14:paraId="7F29305B" w14:textId="66E876A7" w:rsidR="00F539BC" w:rsidRPr="00A24EF4" w:rsidRDefault="00F539BC" w:rsidP="00E6121B">
      <w:pPr>
        <w:spacing w:after="0" w:line="240" w:lineRule="auto"/>
        <w:jc w:val="both"/>
        <w:rPr>
          <w:rFonts w:ascii="Times New Roman" w:hAnsi="Times New Roman" w:cs="Times New Roman"/>
          <w:spacing w:val="-2"/>
          <w:sz w:val="24"/>
          <w:szCs w:val="24"/>
        </w:rPr>
      </w:pPr>
      <w:r w:rsidRPr="00A24EF4">
        <w:rPr>
          <w:rFonts w:ascii="Times New Roman" w:hAnsi="Times New Roman" w:cs="Times New Roman"/>
          <w:spacing w:val="-2"/>
          <w:sz w:val="24"/>
          <w:szCs w:val="24"/>
        </w:rPr>
        <w:t xml:space="preserve">A significant percentage of treatment court participants have co-occurring disorders, serious mental </w:t>
      </w:r>
      <w:r w:rsidR="00BF68AE" w:rsidRPr="00A24EF4">
        <w:rPr>
          <w:rFonts w:ascii="Times New Roman" w:hAnsi="Times New Roman" w:cs="Times New Roman"/>
          <w:spacing w:val="-2"/>
          <w:sz w:val="24"/>
          <w:szCs w:val="24"/>
        </w:rPr>
        <w:t>illness,</w:t>
      </w:r>
      <w:r w:rsidRPr="00A24EF4">
        <w:rPr>
          <w:rFonts w:ascii="Times New Roman" w:hAnsi="Times New Roman" w:cs="Times New Roman"/>
          <w:spacing w:val="-2"/>
          <w:sz w:val="24"/>
          <w:szCs w:val="24"/>
        </w:rPr>
        <w:t xml:space="preserve"> and substance use disorders.  Treatment courts may choose to designate a specialized docket in the program to serve their co-occurring participants.</w:t>
      </w:r>
      <w:r w:rsidR="005464EE" w:rsidRPr="00A24EF4">
        <w:rPr>
          <w:rFonts w:ascii="Times New Roman" w:hAnsi="Times New Roman" w:cs="Times New Roman"/>
          <w:spacing w:val="-2"/>
          <w:sz w:val="24"/>
          <w:szCs w:val="24"/>
        </w:rPr>
        <w:t xml:space="preserve">  Co-occurring dockets target offenders with moderate to high treatment needs in both substance use and mental health areas.  </w:t>
      </w:r>
    </w:p>
    <w:p w14:paraId="4B4D7232" w14:textId="77777777" w:rsidR="00F539BC" w:rsidRDefault="00F539BC" w:rsidP="00E6121B">
      <w:pPr>
        <w:spacing w:after="0" w:line="240" w:lineRule="auto"/>
        <w:jc w:val="both"/>
        <w:rPr>
          <w:rFonts w:ascii="Times New Roman" w:hAnsi="Times New Roman" w:cs="Times New Roman"/>
          <w:sz w:val="24"/>
          <w:szCs w:val="24"/>
        </w:rPr>
      </w:pPr>
    </w:p>
    <w:p w14:paraId="0A5B38C7" w14:textId="77777777" w:rsidR="00F539BC" w:rsidRDefault="00873E92" w:rsidP="00E612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all treatment courts are encouraged to follow the information in this section</w:t>
      </w:r>
      <w:r w:rsidR="00F539BC">
        <w:rPr>
          <w:rFonts w:ascii="Times New Roman" w:hAnsi="Times New Roman" w:cs="Times New Roman"/>
          <w:sz w:val="24"/>
          <w:szCs w:val="24"/>
        </w:rPr>
        <w:t xml:space="preserve"> for their co-occurring participants, programs with specialized co-o</w:t>
      </w:r>
      <w:r>
        <w:rPr>
          <w:rFonts w:ascii="Times New Roman" w:hAnsi="Times New Roman" w:cs="Times New Roman"/>
          <w:sz w:val="24"/>
          <w:szCs w:val="24"/>
        </w:rPr>
        <w:t xml:space="preserve">ccurring dockets </w:t>
      </w:r>
      <w:r w:rsidR="00F539BC">
        <w:rPr>
          <w:rFonts w:ascii="Times New Roman" w:hAnsi="Times New Roman" w:cs="Times New Roman"/>
          <w:sz w:val="24"/>
          <w:szCs w:val="24"/>
        </w:rPr>
        <w:t>shall follow all general treatment court requirements in addition to the requirements below</w:t>
      </w:r>
      <w:r w:rsidR="00E375BC">
        <w:rPr>
          <w:rFonts w:ascii="Times New Roman" w:hAnsi="Times New Roman" w:cs="Times New Roman"/>
          <w:sz w:val="24"/>
          <w:szCs w:val="24"/>
        </w:rPr>
        <w:t xml:space="preserve"> (</w:t>
      </w:r>
      <w:r w:rsidR="00E375BC" w:rsidRPr="00FF61E9">
        <w:rPr>
          <w:rFonts w:ascii="Times New Roman" w:hAnsi="Times New Roman" w:cs="Times New Roman"/>
          <w:i/>
          <w:sz w:val="24"/>
          <w:szCs w:val="24"/>
        </w:rPr>
        <w:t>adapted from NDCI and GAINS Center</w:t>
      </w:r>
      <w:r w:rsidR="00FF61E9" w:rsidRPr="00FF61E9">
        <w:rPr>
          <w:rFonts w:ascii="Times New Roman" w:hAnsi="Times New Roman" w:cs="Times New Roman"/>
          <w:i/>
          <w:sz w:val="24"/>
          <w:szCs w:val="24"/>
        </w:rPr>
        <w:t>: Six Steps to Improve Your Drug Court Outcomes for Adults with Co-Occurring Disorders</w:t>
      </w:r>
      <w:r w:rsidR="00FF61E9">
        <w:rPr>
          <w:rFonts w:ascii="Times New Roman" w:hAnsi="Times New Roman" w:cs="Times New Roman"/>
          <w:sz w:val="24"/>
          <w:szCs w:val="24"/>
        </w:rPr>
        <w:t>)</w:t>
      </w:r>
      <w:r w:rsidR="00F539BC">
        <w:rPr>
          <w:rFonts w:ascii="Times New Roman" w:hAnsi="Times New Roman" w:cs="Times New Roman"/>
          <w:sz w:val="24"/>
          <w:szCs w:val="24"/>
        </w:rPr>
        <w:t>:</w:t>
      </w:r>
    </w:p>
    <w:p w14:paraId="2093CA67" w14:textId="77777777" w:rsidR="00F539BC" w:rsidRDefault="00F539BC" w:rsidP="00E6121B">
      <w:pPr>
        <w:spacing w:after="0" w:line="240" w:lineRule="auto"/>
        <w:jc w:val="both"/>
        <w:rPr>
          <w:rFonts w:ascii="Times New Roman" w:hAnsi="Times New Roman" w:cs="Times New Roman"/>
          <w:sz w:val="24"/>
          <w:szCs w:val="24"/>
        </w:rPr>
      </w:pPr>
    </w:p>
    <w:p w14:paraId="785F2526" w14:textId="660319F3" w:rsidR="00F539BC" w:rsidRDefault="00F539BC"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Early identification of participants</w:t>
      </w:r>
      <w:r w:rsidR="00333338">
        <w:rPr>
          <w:rFonts w:ascii="Times New Roman" w:hAnsi="Times New Roman" w:cs="Times New Roman"/>
          <w:sz w:val="24"/>
          <w:szCs w:val="24"/>
        </w:rPr>
        <w:t>’ needs</w:t>
      </w:r>
      <w:r>
        <w:rPr>
          <w:rFonts w:ascii="Times New Roman" w:hAnsi="Times New Roman" w:cs="Times New Roman"/>
          <w:sz w:val="24"/>
          <w:szCs w:val="24"/>
        </w:rPr>
        <w:t xml:space="preserve"> through:</w:t>
      </w:r>
    </w:p>
    <w:p w14:paraId="3558DA96" w14:textId="66F0FAC0" w:rsidR="00F539BC" w:rsidRPr="006C47D4" w:rsidRDefault="00F539BC"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Screening processes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identify co-occurring treatment needs </w:t>
      </w:r>
      <w:r w:rsidR="002F3F67">
        <w:rPr>
          <w:rFonts w:ascii="Times New Roman" w:hAnsi="Times New Roman" w:cs="Times New Roman"/>
          <w:sz w:val="24"/>
          <w:szCs w:val="24"/>
        </w:rPr>
        <w:t>before</w:t>
      </w:r>
      <w:r w:rsidRPr="006C47D4">
        <w:rPr>
          <w:rFonts w:ascii="Times New Roman" w:hAnsi="Times New Roman" w:cs="Times New Roman"/>
          <w:sz w:val="24"/>
          <w:szCs w:val="24"/>
        </w:rPr>
        <w:t xml:space="preserve"> program </w:t>
      </w:r>
      <w:proofErr w:type="gramStart"/>
      <w:r w:rsidRPr="006C47D4">
        <w:rPr>
          <w:rFonts w:ascii="Times New Roman" w:hAnsi="Times New Roman" w:cs="Times New Roman"/>
          <w:sz w:val="24"/>
          <w:szCs w:val="24"/>
        </w:rPr>
        <w:t>admission;</w:t>
      </w:r>
      <w:proofErr w:type="gramEnd"/>
      <w:r w:rsidRPr="006C47D4">
        <w:rPr>
          <w:rFonts w:ascii="Times New Roman" w:hAnsi="Times New Roman" w:cs="Times New Roman"/>
          <w:sz w:val="24"/>
          <w:szCs w:val="24"/>
        </w:rPr>
        <w:t xml:space="preserve"> </w:t>
      </w:r>
    </w:p>
    <w:p w14:paraId="39E89367" w14:textId="45D08CF0" w:rsidR="00F539BC" w:rsidRPr="006C47D4" w:rsidRDefault="00F539BC"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Screening processes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identify trauma-related treatment needs at </w:t>
      </w:r>
      <w:proofErr w:type="gramStart"/>
      <w:r w:rsidRPr="006C47D4">
        <w:rPr>
          <w:rFonts w:ascii="Times New Roman" w:hAnsi="Times New Roman" w:cs="Times New Roman"/>
          <w:sz w:val="24"/>
          <w:szCs w:val="24"/>
        </w:rPr>
        <w:t>admission;</w:t>
      </w:r>
      <w:proofErr w:type="gramEnd"/>
    </w:p>
    <w:p w14:paraId="19D7A65A" w14:textId="6CBBB052" w:rsidR="00F539BC" w:rsidRPr="006C47D4" w:rsidRDefault="00333338" w:rsidP="006731F9">
      <w:pPr>
        <w:pStyle w:val="ListParagraph"/>
        <w:numPr>
          <w:ilvl w:val="0"/>
          <w:numId w:val="46"/>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Program intake processes which include (a) mental health and substance use disorder diagnosis, (b) interaction between mental health and substance use disorder, (c) information on functional impairments that could impact participation in the program (ex. stress tolerance, attention, concentration, etc.), and (d) other psychological areas that are likely to affect engagement and participation in the program (ex. criminogenic needs, motivation for treatment, literacy, transportation, and major medical problems).</w:t>
      </w:r>
    </w:p>
    <w:p w14:paraId="6E76BB24" w14:textId="77777777" w:rsidR="0042682F" w:rsidRDefault="0042682F" w:rsidP="004E33E8">
      <w:pPr>
        <w:spacing w:after="0" w:line="240" w:lineRule="auto"/>
        <w:jc w:val="both"/>
        <w:rPr>
          <w:rFonts w:ascii="Times New Roman" w:hAnsi="Times New Roman" w:cs="Times New Roman"/>
          <w:sz w:val="24"/>
          <w:szCs w:val="24"/>
        </w:rPr>
      </w:pPr>
    </w:p>
    <w:p w14:paraId="1D8FAF7D" w14:textId="40FE14F4" w:rsidR="00333338" w:rsidRDefault="00333338"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Adaptation of the court structure through:</w:t>
      </w:r>
    </w:p>
    <w:p w14:paraId="0F93CBAE" w14:textId="77777777" w:rsidR="00333338" w:rsidRPr="006C47D4" w:rsidRDefault="00333338"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Participation in court staffing and dockets by an agency certified by the ODMHSAS to provide mental health treatment </w:t>
      </w:r>
      <w:proofErr w:type="gramStart"/>
      <w:r w:rsidRPr="006C47D4">
        <w:rPr>
          <w:rFonts w:ascii="Times New Roman" w:hAnsi="Times New Roman" w:cs="Times New Roman"/>
          <w:sz w:val="24"/>
          <w:szCs w:val="24"/>
        </w:rPr>
        <w:t>services;</w:t>
      </w:r>
      <w:proofErr w:type="gramEnd"/>
    </w:p>
    <w:p w14:paraId="27C0D09A" w14:textId="77777777" w:rsidR="00DC46C6" w:rsidRPr="006C47D4" w:rsidRDefault="00DC46C6"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Increased periodic reviews of treatment court program </w:t>
      </w:r>
      <w:proofErr w:type="gramStart"/>
      <w:r w:rsidRPr="006C47D4">
        <w:rPr>
          <w:rFonts w:ascii="Times New Roman" w:hAnsi="Times New Roman" w:cs="Times New Roman"/>
          <w:sz w:val="24"/>
          <w:szCs w:val="24"/>
        </w:rPr>
        <w:t>requirements;</w:t>
      </w:r>
      <w:proofErr w:type="gramEnd"/>
    </w:p>
    <w:p w14:paraId="0B41FABC" w14:textId="77777777" w:rsidR="00333338" w:rsidRPr="006C47D4" w:rsidRDefault="00333338"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C</w:t>
      </w:r>
      <w:r w:rsidR="005464EE" w:rsidRPr="006C47D4">
        <w:rPr>
          <w:rFonts w:ascii="Times New Roman" w:hAnsi="Times New Roman" w:cs="Times New Roman"/>
          <w:sz w:val="24"/>
          <w:szCs w:val="24"/>
        </w:rPr>
        <w:t xml:space="preserve">ross-training, either formal or informal in-service training opportunities, of treatment court staff on criminal justice, mental health, and substance use disorder </w:t>
      </w:r>
      <w:proofErr w:type="gramStart"/>
      <w:r w:rsidR="005464EE" w:rsidRPr="006C47D4">
        <w:rPr>
          <w:rFonts w:ascii="Times New Roman" w:hAnsi="Times New Roman" w:cs="Times New Roman"/>
          <w:sz w:val="24"/>
          <w:szCs w:val="24"/>
        </w:rPr>
        <w:t>treatment;</w:t>
      </w:r>
      <w:proofErr w:type="gramEnd"/>
      <w:r w:rsidR="005464EE" w:rsidRPr="006C47D4">
        <w:rPr>
          <w:rFonts w:ascii="Times New Roman" w:hAnsi="Times New Roman" w:cs="Times New Roman"/>
          <w:sz w:val="24"/>
          <w:szCs w:val="24"/>
        </w:rPr>
        <w:t xml:space="preserve">  </w:t>
      </w:r>
    </w:p>
    <w:p w14:paraId="279D3FA3" w14:textId="77683185" w:rsidR="005464EE" w:rsidRPr="006C47D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Integration of support groups </w:t>
      </w:r>
      <w:r w:rsidR="002F3F67">
        <w:rPr>
          <w:rFonts w:ascii="Times New Roman" w:hAnsi="Times New Roman" w:cs="Times New Roman"/>
          <w:sz w:val="24"/>
          <w:szCs w:val="24"/>
        </w:rPr>
        <w:t>that</w:t>
      </w:r>
      <w:r w:rsidR="002F3F67" w:rsidRPr="006C47D4">
        <w:rPr>
          <w:rFonts w:ascii="Times New Roman" w:hAnsi="Times New Roman" w:cs="Times New Roman"/>
          <w:sz w:val="24"/>
          <w:szCs w:val="24"/>
        </w:rPr>
        <w:t xml:space="preserve"> </w:t>
      </w:r>
      <w:r w:rsidRPr="006C47D4">
        <w:rPr>
          <w:rFonts w:ascii="Times New Roman" w:hAnsi="Times New Roman" w:cs="Times New Roman"/>
          <w:sz w:val="24"/>
          <w:szCs w:val="24"/>
        </w:rPr>
        <w:t xml:space="preserve">target co-occurring treatment needs, as </w:t>
      </w:r>
      <w:proofErr w:type="gramStart"/>
      <w:r w:rsidRPr="006C47D4">
        <w:rPr>
          <w:rFonts w:ascii="Times New Roman" w:hAnsi="Times New Roman" w:cs="Times New Roman"/>
          <w:sz w:val="24"/>
          <w:szCs w:val="24"/>
        </w:rPr>
        <w:t>available;</w:t>
      </w:r>
      <w:proofErr w:type="gramEnd"/>
    </w:p>
    <w:p w14:paraId="5D8B3A46" w14:textId="7340C5B5" w:rsidR="005464EE" w:rsidRPr="00A24EF4" w:rsidRDefault="002F3F67" w:rsidP="006731F9">
      <w:pPr>
        <w:pStyle w:val="ListParagraph"/>
        <w:numPr>
          <w:ilvl w:val="0"/>
          <w:numId w:val="47"/>
        </w:numPr>
        <w:spacing w:after="0" w:line="240" w:lineRule="auto"/>
        <w:jc w:val="both"/>
        <w:rPr>
          <w:rFonts w:ascii="Times New Roman" w:hAnsi="Times New Roman" w:cs="Times New Roman"/>
          <w:spacing w:val="-2"/>
          <w:sz w:val="24"/>
          <w:szCs w:val="24"/>
        </w:rPr>
      </w:pPr>
      <w:r w:rsidRPr="00A24EF4">
        <w:rPr>
          <w:rFonts w:ascii="Times New Roman" w:hAnsi="Times New Roman" w:cs="Times New Roman"/>
          <w:spacing w:val="-2"/>
          <w:sz w:val="24"/>
          <w:szCs w:val="24"/>
        </w:rPr>
        <w:t xml:space="preserve">The flexibility </w:t>
      </w:r>
      <w:r w:rsidR="005464EE" w:rsidRPr="00A24EF4">
        <w:rPr>
          <w:rFonts w:ascii="Times New Roman" w:hAnsi="Times New Roman" w:cs="Times New Roman"/>
          <w:spacing w:val="-2"/>
          <w:sz w:val="24"/>
          <w:szCs w:val="24"/>
        </w:rPr>
        <w:t xml:space="preserve">of court appearance requirements to meet the individual needs of </w:t>
      </w:r>
      <w:proofErr w:type="gramStart"/>
      <w:r w:rsidR="005464EE" w:rsidRPr="00A24EF4">
        <w:rPr>
          <w:rFonts w:ascii="Times New Roman" w:hAnsi="Times New Roman" w:cs="Times New Roman"/>
          <w:spacing w:val="-2"/>
          <w:sz w:val="24"/>
          <w:szCs w:val="24"/>
        </w:rPr>
        <w:t>participants;</w:t>
      </w:r>
      <w:proofErr w:type="gramEnd"/>
    </w:p>
    <w:p w14:paraId="07CABD1E" w14:textId="77777777" w:rsidR="005464EE" w:rsidRPr="006C47D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6C47D4">
        <w:rPr>
          <w:rFonts w:ascii="Times New Roman" w:hAnsi="Times New Roman" w:cs="Times New Roman"/>
          <w:sz w:val="24"/>
          <w:szCs w:val="24"/>
        </w:rPr>
        <w:t xml:space="preserve">Integration of family-based educational </w:t>
      </w:r>
      <w:proofErr w:type="gramStart"/>
      <w:r w:rsidRPr="006C47D4">
        <w:rPr>
          <w:rFonts w:ascii="Times New Roman" w:hAnsi="Times New Roman" w:cs="Times New Roman"/>
          <w:sz w:val="24"/>
          <w:szCs w:val="24"/>
        </w:rPr>
        <w:t>services;</w:t>
      </w:r>
      <w:proofErr w:type="gramEnd"/>
    </w:p>
    <w:p w14:paraId="211E4EB8" w14:textId="77777777" w:rsidR="008024F2" w:rsidRPr="00D64D84" w:rsidRDefault="005464EE" w:rsidP="006731F9">
      <w:pPr>
        <w:pStyle w:val="ListParagraph"/>
        <w:numPr>
          <w:ilvl w:val="0"/>
          <w:numId w:val="47"/>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Integrated treatment approaches which are in</w:t>
      </w:r>
      <w:r w:rsidR="00556F69" w:rsidRPr="00D64D84">
        <w:rPr>
          <w:rFonts w:ascii="Times New Roman" w:hAnsi="Times New Roman" w:cs="Times New Roman"/>
          <w:sz w:val="24"/>
          <w:szCs w:val="24"/>
        </w:rPr>
        <w:t>dividualized to each participant’s</w:t>
      </w:r>
      <w:r w:rsidRPr="00D64D84">
        <w:rPr>
          <w:rFonts w:ascii="Times New Roman" w:hAnsi="Times New Roman" w:cs="Times New Roman"/>
          <w:sz w:val="24"/>
          <w:szCs w:val="24"/>
        </w:rPr>
        <w:t xml:space="preserve"> </w:t>
      </w:r>
      <w:proofErr w:type="gramStart"/>
      <w:r w:rsidRPr="00D64D84">
        <w:rPr>
          <w:rFonts w:ascii="Times New Roman" w:hAnsi="Times New Roman" w:cs="Times New Roman"/>
          <w:sz w:val="24"/>
          <w:szCs w:val="24"/>
        </w:rPr>
        <w:t>needs;</w:t>
      </w:r>
      <w:proofErr w:type="gramEnd"/>
    </w:p>
    <w:p w14:paraId="37BEAB67" w14:textId="16ED9D7A" w:rsidR="00E375BC" w:rsidRPr="00D64D84" w:rsidRDefault="002F3F67" w:rsidP="006731F9">
      <w:pPr>
        <w:pStyle w:val="ListParagraph"/>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w:t>
      </w:r>
      <w:r w:rsidRPr="00D64D84">
        <w:rPr>
          <w:rFonts w:ascii="Times New Roman" w:hAnsi="Times New Roman" w:cs="Times New Roman"/>
          <w:sz w:val="24"/>
          <w:szCs w:val="24"/>
        </w:rPr>
        <w:t xml:space="preserve">lexibility </w:t>
      </w:r>
      <w:r w:rsidR="00F919BD" w:rsidRPr="00D64D84">
        <w:rPr>
          <w:rFonts w:ascii="Times New Roman" w:hAnsi="Times New Roman" w:cs="Times New Roman"/>
          <w:sz w:val="24"/>
          <w:szCs w:val="24"/>
        </w:rPr>
        <w:t xml:space="preserve">of phase progress and anticipated goals which may include (a) </w:t>
      </w:r>
      <w:r>
        <w:rPr>
          <w:rFonts w:ascii="Times New Roman" w:hAnsi="Times New Roman" w:cs="Times New Roman"/>
          <w:sz w:val="24"/>
          <w:szCs w:val="24"/>
        </w:rPr>
        <w:t xml:space="preserve">a </w:t>
      </w:r>
      <w:r w:rsidR="00F919BD" w:rsidRPr="00D64D84">
        <w:rPr>
          <w:rFonts w:ascii="Times New Roman" w:hAnsi="Times New Roman" w:cs="Times New Roman"/>
          <w:sz w:val="24"/>
          <w:szCs w:val="24"/>
        </w:rPr>
        <w:t xml:space="preserve">determined period of sobriety and medication compliance, (b) reduction in mental health symptoms, (c) continued engagement and progress in treatment, (d) </w:t>
      </w:r>
      <w:r>
        <w:rPr>
          <w:rFonts w:ascii="Times New Roman" w:hAnsi="Times New Roman" w:cs="Times New Roman"/>
          <w:sz w:val="24"/>
          <w:szCs w:val="24"/>
        </w:rPr>
        <w:t xml:space="preserve">a </w:t>
      </w:r>
      <w:r w:rsidR="00F919BD" w:rsidRPr="00D64D84">
        <w:rPr>
          <w:rFonts w:ascii="Times New Roman" w:hAnsi="Times New Roman" w:cs="Times New Roman"/>
          <w:sz w:val="24"/>
          <w:szCs w:val="24"/>
        </w:rPr>
        <w:t>stable home plan, (e) establishment of a support network, (f) completion of special probation terms such as paying program costs, making restitution, or par</w:t>
      </w:r>
      <w:r w:rsidR="008024F2" w:rsidRPr="00D64D84">
        <w:rPr>
          <w:rFonts w:ascii="Times New Roman" w:hAnsi="Times New Roman" w:cs="Times New Roman"/>
          <w:sz w:val="24"/>
          <w:szCs w:val="24"/>
        </w:rPr>
        <w:t xml:space="preserve">ticipating in community </w:t>
      </w:r>
      <w:proofErr w:type="gramStart"/>
      <w:r w:rsidR="008024F2" w:rsidRPr="00D64D84">
        <w:rPr>
          <w:rFonts w:ascii="Times New Roman" w:hAnsi="Times New Roman" w:cs="Times New Roman"/>
          <w:sz w:val="24"/>
          <w:szCs w:val="24"/>
        </w:rPr>
        <w:t>service;</w:t>
      </w:r>
      <w:proofErr w:type="gramEnd"/>
      <w:r w:rsidR="008024F2" w:rsidRPr="00D64D84">
        <w:rPr>
          <w:rFonts w:ascii="Times New Roman" w:hAnsi="Times New Roman" w:cs="Times New Roman"/>
          <w:sz w:val="24"/>
          <w:szCs w:val="24"/>
        </w:rPr>
        <w:t xml:space="preserve"> </w:t>
      </w:r>
    </w:p>
    <w:p w14:paraId="5AFABACE" w14:textId="77777777" w:rsidR="005464EE" w:rsidRPr="00D64D84" w:rsidRDefault="00E375BC" w:rsidP="006731F9">
      <w:pPr>
        <w:pStyle w:val="ListParagraph"/>
        <w:numPr>
          <w:ilvl w:val="0"/>
          <w:numId w:val="47"/>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Consequences associated with non-compliance with mental health treatment; </w:t>
      </w:r>
      <w:r w:rsidR="008024F2" w:rsidRPr="00D64D84">
        <w:rPr>
          <w:rFonts w:ascii="Times New Roman" w:hAnsi="Times New Roman" w:cs="Times New Roman"/>
          <w:sz w:val="24"/>
          <w:szCs w:val="24"/>
        </w:rPr>
        <w:t>and</w:t>
      </w:r>
    </w:p>
    <w:p w14:paraId="01735E5A" w14:textId="50C938F6" w:rsidR="005D5FFB" w:rsidRPr="005D5FFB" w:rsidRDefault="008024F2" w:rsidP="005D5FFB">
      <w:pPr>
        <w:pStyle w:val="ListParagraph"/>
        <w:numPr>
          <w:ilvl w:val="0"/>
          <w:numId w:val="47"/>
        </w:numPr>
        <w:spacing w:after="0" w:line="240" w:lineRule="auto"/>
        <w:jc w:val="both"/>
      </w:pPr>
      <w:r w:rsidRPr="00D64D84">
        <w:rPr>
          <w:rFonts w:ascii="Times New Roman" w:hAnsi="Times New Roman" w:cs="Times New Roman"/>
          <w:sz w:val="24"/>
          <w:szCs w:val="24"/>
        </w:rPr>
        <w:t>Encouragement of reduction of hospitalizations, improved role functioning at work, school, or parenting, and increased independent living skills.</w:t>
      </w:r>
    </w:p>
    <w:p w14:paraId="0596CC31" w14:textId="77777777" w:rsidR="00F7186A" w:rsidRDefault="00F7186A" w:rsidP="004E33E8">
      <w:pPr>
        <w:spacing w:after="0" w:line="240" w:lineRule="auto"/>
        <w:jc w:val="both"/>
        <w:rPr>
          <w:rFonts w:ascii="Times New Roman" w:hAnsi="Times New Roman" w:cs="Times New Roman"/>
          <w:sz w:val="24"/>
          <w:szCs w:val="24"/>
        </w:rPr>
      </w:pPr>
    </w:p>
    <w:p w14:paraId="1B9B1B41" w14:textId="3D551F19" w:rsidR="00F919BD" w:rsidRDefault="00F919BD"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Expansion of treatment options including:</w:t>
      </w:r>
    </w:p>
    <w:p w14:paraId="26EE0E67" w14:textId="77777777" w:rsidR="00975C3C" w:rsidRPr="00D64D84" w:rsidRDefault="00F919BD"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Enhancement of independent living skills</w:t>
      </w:r>
      <w:r w:rsidR="00413D71" w:rsidRPr="00D64D84">
        <w:rPr>
          <w:rFonts w:ascii="Times New Roman" w:hAnsi="Times New Roman" w:cs="Times New Roman"/>
          <w:sz w:val="24"/>
          <w:szCs w:val="24"/>
        </w:rPr>
        <w:t xml:space="preserve">, including financial </w:t>
      </w:r>
      <w:proofErr w:type="gramStart"/>
      <w:r w:rsidR="00413D71" w:rsidRPr="00D64D84">
        <w:rPr>
          <w:rFonts w:ascii="Times New Roman" w:hAnsi="Times New Roman" w:cs="Times New Roman"/>
          <w:sz w:val="24"/>
          <w:szCs w:val="24"/>
        </w:rPr>
        <w:t>management</w:t>
      </w:r>
      <w:r w:rsidRPr="00D64D84">
        <w:rPr>
          <w:rFonts w:ascii="Times New Roman" w:hAnsi="Times New Roman" w:cs="Times New Roman"/>
          <w:sz w:val="24"/>
          <w:szCs w:val="24"/>
        </w:rPr>
        <w:t>;</w:t>
      </w:r>
      <w:proofErr w:type="gramEnd"/>
    </w:p>
    <w:p w14:paraId="5CC2FC77" w14:textId="77777777" w:rsidR="00975C3C"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Focus on improved role functioning at work, school, or </w:t>
      </w:r>
      <w:proofErr w:type="gramStart"/>
      <w:r w:rsidRPr="00D64D84">
        <w:rPr>
          <w:rFonts w:ascii="Times New Roman" w:hAnsi="Times New Roman" w:cs="Times New Roman"/>
          <w:sz w:val="24"/>
          <w:szCs w:val="24"/>
        </w:rPr>
        <w:t>parenting;</w:t>
      </w:r>
      <w:proofErr w:type="gramEnd"/>
    </w:p>
    <w:p w14:paraId="0106B5DB" w14:textId="77777777" w:rsidR="00F919BD" w:rsidRPr="00D64D84" w:rsidRDefault="008024F2"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Integration of family-based, and other social support, </w:t>
      </w:r>
      <w:proofErr w:type="gramStart"/>
      <w:r w:rsidRPr="00D64D84">
        <w:rPr>
          <w:rFonts w:ascii="Times New Roman" w:hAnsi="Times New Roman" w:cs="Times New Roman"/>
          <w:sz w:val="24"/>
          <w:szCs w:val="24"/>
        </w:rPr>
        <w:t>services;</w:t>
      </w:r>
      <w:proofErr w:type="gramEnd"/>
      <w:r w:rsidR="00413D71" w:rsidRPr="00D64D84">
        <w:rPr>
          <w:rFonts w:ascii="Times New Roman" w:hAnsi="Times New Roman" w:cs="Times New Roman"/>
          <w:sz w:val="24"/>
          <w:szCs w:val="24"/>
        </w:rPr>
        <w:t xml:space="preserve"> </w:t>
      </w:r>
    </w:p>
    <w:p w14:paraId="4D32B7F1" w14:textId="77777777" w:rsidR="00C830C4"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Evidence-based services for serious mental illness including, but not limited to medications, and social skills training; and</w:t>
      </w:r>
    </w:p>
    <w:p w14:paraId="03A07C01" w14:textId="65EA6A2E" w:rsidR="00413D71" w:rsidRPr="00D64D84" w:rsidRDefault="00413D71" w:rsidP="006731F9">
      <w:pPr>
        <w:pStyle w:val="ListParagraph"/>
        <w:numPr>
          <w:ilvl w:val="0"/>
          <w:numId w:val="48"/>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Case management including, but not limited to, housing, vocational and educational services, and primary healthcare.</w:t>
      </w:r>
      <w:r w:rsidR="0004106F">
        <w:rPr>
          <w:rFonts w:ascii="Times New Roman" w:hAnsi="Times New Roman" w:cs="Times New Roman"/>
          <w:sz w:val="24"/>
          <w:szCs w:val="24"/>
        </w:rPr>
        <w:t xml:space="preserve"> All </w:t>
      </w:r>
      <w:r w:rsidR="0004106F" w:rsidRPr="00F60D34">
        <w:rPr>
          <w:rFonts w:ascii="Times New Roman" w:hAnsi="Times New Roman" w:cs="Times New Roman"/>
          <w:color w:val="201F1E"/>
          <w:sz w:val="24"/>
          <w:szCs w:val="24"/>
          <w:shd w:val="clear" w:color="auto" w:fill="FFFFFF"/>
        </w:rPr>
        <w:t xml:space="preserve">housing referrals must be made to </w:t>
      </w:r>
      <w:r w:rsidR="003A3176">
        <w:rPr>
          <w:rFonts w:ascii="Times New Roman" w:hAnsi="Times New Roman" w:cs="Times New Roman"/>
          <w:color w:val="201F1E"/>
          <w:sz w:val="24"/>
          <w:szCs w:val="24"/>
          <w:shd w:val="clear" w:color="auto" w:fill="FFFFFF"/>
        </w:rPr>
        <w:t>OKARR-certified</w:t>
      </w:r>
      <w:r w:rsidR="0004106F" w:rsidRPr="00F60D34">
        <w:rPr>
          <w:rFonts w:ascii="Times New Roman" w:hAnsi="Times New Roman" w:cs="Times New Roman"/>
          <w:color w:val="201F1E"/>
          <w:sz w:val="24"/>
          <w:szCs w:val="24"/>
          <w:shd w:val="clear" w:color="auto" w:fill="FFFFFF"/>
        </w:rPr>
        <w:t xml:space="preserve"> recovery residences, Oxford House</w:t>
      </w:r>
      <w:r w:rsidR="00113827">
        <w:rPr>
          <w:rFonts w:ascii="Times New Roman" w:hAnsi="Times New Roman" w:cs="Times New Roman"/>
          <w:color w:val="201F1E"/>
          <w:sz w:val="24"/>
          <w:szCs w:val="24"/>
          <w:shd w:val="clear" w:color="auto" w:fill="FFFFFF"/>
        </w:rPr>
        <w:t>,</w:t>
      </w:r>
      <w:r w:rsidR="0004106F" w:rsidRPr="00F60D34">
        <w:rPr>
          <w:rFonts w:ascii="Times New Roman" w:hAnsi="Times New Roman" w:cs="Times New Roman"/>
          <w:color w:val="201F1E"/>
          <w:sz w:val="24"/>
          <w:szCs w:val="24"/>
          <w:shd w:val="clear" w:color="auto" w:fill="FFFFFF"/>
        </w:rPr>
        <w:t xml:space="preserve"> or </w:t>
      </w:r>
      <w:r w:rsidR="003A3176">
        <w:rPr>
          <w:rFonts w:ascii="Times New Roman" w:hAnsi="Times New Roman" w:cs="Times New Roman"/>
          <w:color w:val="201F1E"/>
          <w:sz w:val="24"/>
          <w:szCs w:val="24"/>
          <w:shd w:val="clear" w:color="auto" w:fill="FFFFFF"/>
        </w:rPr>
        <w:t>ODMHSAS-approved</w:t>
      </w:r>
      <w:r w:rsidR="0004106F" w:rsidRPr="00F60D34">
        <w:rPr>
          <w:rFonts w:ascii="Times New Roman" w:hAnsi="Times New Roman" w:cs="Times New Roman"/>
          <w:color w:val="201F1E"/>
          <w:sz w:val="24"/>
          <w:szCs w:val="24"/>
          <w:shd w:val="clear" w:color="auto" w:fill="FFFFFF"/>
        </w:rPr>
        <w:t xml:space="preserve"> housing</w:t>
      </w:r>
      <w:r w:rsidR="0004106F">
        <w:rPr>
          <w:rFonts w:ascii="Times New Roman" w:hAnsi="Times New Roman" w:cs="Times New Roman"/>
          <w:color w:val="201F1E"/>
          <w:sz w:val="24"/>
          <w:szCs w:val="24"/>
          <w:shd w:val="clear" w:color="auto" w:fill="FFFFFF"/>
        </w:rPr>
        <w:t>.</w:t>
      </w:r>
    </w:p>
    <w:p w14:paraId="20BD9A1A" w14:textId="77777777" w:rsidR="00413D71" w:rsidRDefault="00413D71" w:rsidP="00413D71">
      <w:pPr>
        <w:spacing w:after="0" w:line="240" w:lineRule="auto"/>
        <w:jc w:val="both"/>
        <w:rPr>
          <w:rFonts w:ascii="Times New Roman" w:hAnsi="Times New Roman" w:cs="Times New Roman"/>
          <w:sz w:val="24"/>
          <w:szCs w:val="24"/>
        </w:rPr>
      </w:pPr>
    </w:p>
    <w:p w14:paraId="5CD35012" w14:textId="77777777" w:rsidR="00413D71" w:rsidRDefault="00413D71" w:rsidP="004E3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supervision</w:t>
      </w:r>
      <w:r w:rsidR="00E375BC">
        <w:rPr>
          <w:rFonts w:ascii="Times New Roman" w:hAnsi="Times New Roman" w:cs="Times New Roman"/>
          <w:sz w:val="24"/>
          <w:szCs w:val="24"/>
        </w:rPr>
        <w:t xml:space="preserve"> which</w:t>
      </w:r>
      <w:r>
        <w:rPr>
          <w:rFonts w:ascii="Times New Roman" w:hAnsi="Times New Roman" w:cs="Times New Roman"/>
          <w:sz w:val="24"/>
          <w:szCs w:val="24"/>
        </w:rPr>
        <w:t>:</w:t>
      </w:r>
    </w:p>
    <w:p w14:paraId="74F2790A" w14:textId="2263B28A" w:rsidR="00413D71" w:rsidRPr="00D64D84" w:rsidRDefault="00E375BC"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Is</w:t>
      </w:r>
      <w:r w:rsidR="00413D71" w:rsidRPr="00D64D84">
        <w:rPr>
          <w:rFonts w:ascii="Times New Roman" w:hAnsi="Times New Roman" w:cs="Times New Roman"/>
          <w:sz w:val="24"/>
          <w:szCs w:val="24"/>
        </w:rPr>
        <w:t xml:space="preserve"> dictated by assessed risk for recidivism, with more intensive supervision </w:t>
      </w:r>
      <w:r w:rsidR="002F3F67">
        <w:rPr>
          <w:rFonts w:ascii="Times New Roman" w:hAnsi="Times New Roman" w:cs="Times New Roman"/>
          <w:sz w:val="24"/>
          <w:szCs w:val="24"/>
        </w:rPr>
        <w:t>for</w:t>
      </w:r>
      <w:r w:rsidR="002F3F67" w:rsidRPr="00D64D84">
        <w:rPr>
          <w:rFonts w:ascii="Times New Roman" w:hAnsi="Times New Roman" w:cs="Times New Roman"/>
          <w:sz w:val="24"/>
          <w:szCs w:val="24"/>
        </w:rPr>
        <w:t xml:space="preserve"> </w:t>
      </w:r>
      <w:r w:rsidR="00413D71" w:rsidRPr="00D64D84">
        <w:rPr>
          <w:rFonts w:ascii="Times New Roman" w:hAnsi="Times New Roman" w:cs="Times New Roman"/>
          <w:sz w:val="24"/>
          <w:szCs w:val="24"/>
        </w:rPr>
        <w:t xml:space="preserve">those assessed as higher risk and less intensive supervision for those with lower </w:t>
      </w:r>
      <w:proofErr w:type="gramStart"/>
      <w:r w:rsidR="00413D71" w:rsidRPr="00D64D84">
        <w:rPr>
          <w:rFonts w:ascii="Times New Roman" w:hAnsi="Times New Roman" w:cs="Times New Roman"/>
          <w:sz w:val="24"/>
          <w:szCs w:val="24"/>
        </w:rPr>
        <w:t>risk;</w:t>
      </w:r>
      <w:proofErr w:type="gramEnd"/>
    </w:p>
    <w:p w14:paraId="66EC038C" w14:textId="77777777" w:rsidR="00E375BC" w:rsidRPr="00D64D84" w:rsidRDefault="00413D71"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Takes into consideration the abilities and functioning </w:t>
      </w:r>
      <w:r w:rsidR="00E375BC" w:rsidRPr="00D64D84">
        <w:rPr>
          <w:rFonts w:ascii="Times New Roman" w:hAnsi="Times New Roman" w:cs="Times New Roman"/>
          <w:sz w:val="24"/>
          <w:szCs w:val="24"/>
        </w:rPr>
        <w:t>of the participant (ex. memory deficits, time management challenges, and medication adherence); and</w:t>
      </w:r>
    </w:p>
    <w:p w14:paraId="4E930325" w14:textId="6CF861BE" w:rsidR="00413D71" w:rsidRPr="00D64D84" w:rsidRDefault="00E375BC" w:rsidP="006731F9">
      <w:pPr>
        <w:pStyle w:val="ListParagraph"/>
        <w:numPr>
          <w:ilvl w:val="0"/>
          <w:numId w:val="49"/>
        </w:numPr>
        <w:spacing w:after="0" w:line="240" w:lineRule="auto"/>
        <w:jc w:val="both"/>
        <w:rPr>
          <w:rFonts w:ascii="Times New Roman" w:hAnsi="Times New Roman" w:cs="Times New Roman"/>
          <w:sz w:val="24"/>
          <w:szCs w:val="24"/>
        </w:rPr>
      </w:pPr>
      <w:r w:rsidRPr="00D64D84">
        <w:rPr>
          <w:rFonts w:ascii="Times New Roman" w:hAnsi="Times New Roman" w:cs="Times New Roman"/>
          <w:sz w:val="24"/>
          <w:szCs w:val="24"/>
        </w:rPr>
        <w:t xml:space="preserve">Includes a problem-solving approach to </w:t>
      </w:r>
      <w:r w:rsidR="003A3176">
        <w:rPr>
          <w:rFonts w:ascii="Times New Roman" w:hAnsi="Times New Roman" w:cs="Times New Roman"/>
          <w:sz w:val="24"/>
          <w:szCs w:val="24"/>
        </w:rPr>
        <w:t>non-compliance</w:t>
      </w:r>
      <w:r w:rsidRPr="00D64D84">
        <w:rPr>
          <w:rFonts w:ascii="Times New Roman" w:hAnsi="Times New Roman" w:cs="Times New Roman"/>
          <w:sz w:val="24"/>
          <w:szCs w:val="24"/>
        </w:rPr>
        <w:t>.</w:t>
      </w:r>
    </w:p>
    <w:p w14:paraId="0C136CF1" w14:textId="77777777" w:rsidR="00536180" w:rsidRDefault="00536180" w:rsidP="004E33E8">
      <w:pPr>
        <w:spacing w:after="0" w:line="240" w:lineRule="auto"/>
        <w:jc w:val="both"/>
        <w:rPr>
          <w:rFonts w:ascii="Times New Roman" w:hAnsi="Times New Roman" w:cs="Times New Roman"/>
          <w:sz w:val="24"/>
          <w:szCs w:val="24"/>
        </w:rPr>
      </w:pPr>
    </w:p>
    <w:p w14:paraId="00CC3135" w14:textId="77777777" w:rsidR="006E5035" w:rsidRDefault="006E5035" w:rsidP="006E5035">
      <w:pPr>
        <w:spacing w:after="0" w:line="240" w:lineRule="auto"/>
        <w:jc w:val="center"/>
        <w:rPr>
          <w:del w:id="17" w:author="Hansbro, Dedra" w:date="2024-09-09T11:31:00Z"/>
          <w:rFonts w:ascii="Times New Roman" w:hAnsi="Times New Roman" w:cs="Times New Roman"/>
          <w:b/>
          <w:bCs/>
          <w:sz w:val="24"/>
          <w:szCs w:val="24"/>
        </w:rPr>
      </w:pPr>
    </w:p>
    <w:p w14:paraId="2B7C355E" w14:textId="324C54C8" w:rsidR="006E5035" w:rsidRDefault="006E5035" w:rsidP="006E5035">
      <w:pPr>
        <w:spacing w:after="0" w:line="240" w:lineRule="auto"/>
        <w:jc w:val="center"/>
        <w:rPr>
          <w:rFonts w:ascii="Times New Roman" w:hAnsi="Times New Roman" w:cs="Times New Roman"/>
          <w:b/>
          <w:bCs/>
          <w:sz w:val="24"/>
          <w:szCs w:val="24"/>
        </w:rPr>
      </w:pPr>
      <w:r w:rsidRPr="00576E2C">
        <w:rPr>
          <w:rFonts w:ascii="Times New Roman" w:hAnsi="Times New Roman" w:cs="Times New Roman"/>
          <w:b/>
          <w:bCs/>
          <w:sz w:val="24"/>
          <w:szCs w:val="24"/>
        </w:rPr>
        <w:t>CHAPTER 3:</w:t>
      </w:r>
      <w:r w:rsidRPr="2C9AADCE">
        <w:rPr>
          <w:rFonts w:ascii="Times New Roman" w:hAnsi="Times New Roman" w:cs="Times New Roman"/>
          <w:b/>
          <w:bCs/>
          <w:sz w:val="24"/>
          <w:szCs w:val="24"/>
        </w:rPr>
        <w:t xml:space="preserve"> </w:t>
      </w:r>
      <w:r w:rsidRPr="00576E2C">
        <w:rPr>
          <w:rFonts w:ascii="Times New Roman" w:hAnsi="Times New Roman" w:cs="Times New Roman"/>
          <w:b/>
          <w:bCs/>
          <w:caps/>
          <w:sz w:val="24"/>
          <w:szCs w:val="24"/>
        </w:rPr>
        <w:t>Mental Health Court</w:t>
      </w:r>
      <w:r>
        <w:rPr>
          <w:rFonts w:ascii="Times New Roman" w:hAnsi="Times New Roman" w:cs="Times New Roman"/>
          <w:b/>
          <w:bCs/>
          <w:sz w:val="24"/>
          <w:szCs w:val="24"/>
        </w:rPr>
        <w:t xml:space="preserve"> </w:t>
      </w:r>
    </w:p>
    <w:p w14:paraId="0E865A34" w14:textId="77777777" w:rsidR="006E5035" w:rsidRDefault="006E5035" w:rsidP="006E5035">
      <w:pPr>
        <w:spacing w:after="0" w:line="240" w:lineRule="auto"/>
        <w:jc w:val="center"/>
        <w:rPr>
          <w:rFonts w:ascii="Times New Roman" w:hAnsi="Times New Roman" w:cs="Times New Roman"/>
          <w:b/>
          <w:bCs/>
          <w:sz w:val="24"/>
          <w:szCs w:val="24"/>
        </w:rPr>
      </w:pPr>
    </w:p>
    <w:p w14:paraId="039D2176" w14:textId="095EAE22" w:rsidR="006E5035" w:rsidRDefault="006E5035" w:rsidP="006E5035">
      <w:pPr>
        <w:spacing w:after="0"/>
        <w:rPr>
          <w:rFonts w:ascii="Times New Roman" w:hAnsi="Times New Roman" w:cs="Times New Roman"/>
          <w:b/>
          <w:sz w:val="24"/>
          <w:szCs w:val="24"/>
          <w:u w:val="single"/>
        </w:rPr>
      </w:pPr>
      <w:r w:rsidRPr="00576E2C">
        <w:rPr>
          <w:rFonts w:ascii="Times New Roman" w:hAnsi="Times New Roman" w:cs="Times New Roman"/>
          <w:b/>
          <w:sz w:val="24"/>
          <w:szCs w:val="24"/>
          <w:u w:val="single"/>
        </w:rPr>
        <w:t xml:space="preserve">SUBCHAPTER </w:t>
      </w:r>
      <w:r w:rsidR="00A7098A" w:rsidRPr="00576E2C">
        <w:rPr>
          <w:rFonts w:ascii="Times New Roman" w:hAnsi="Times New Roman" w:cs="Times New Roman"/>
          <w:b/>
          <w:sz w:val="24"/>
          <w:szCs w:val="24"/>
          <w:u w:val="single"/>
        </w:rPr>
        <w:t>3</w:t>
      </w:r>
      <w:r w:rsidRPr="00576E2C">
        <w:rPr>
          <w:rFonts w:ascii="Times New Roman" w:hAnsi="Times New Roman" w:cs="Times New Roman"/>
          <w:b/>
          <w:sz w:val="24"/>
          <w:szCs w:val="24"/>
          <w:u w:val="single"/>
        </w:rPr>
        <w:t>-1:</w:t>
      </w:r>
      <w:r w:rsidRPr="00233FF4">
        <w:rPr>
          <w:rFonts w:ascii="Times New Roman" w:hAnsi="Times New Roman" w:cs="Times New Roman"/>
          <w:b/>
          <w:sz w:val="24"/>
          <w:szCs w:val="24"/>
          <w:u w:val="single"/>
        </w:rPr>
        <w:t xml:space="preserve"> MENTAL</w:t>
      </w:r>
      <w:r>
        <w:rPr>
          <w:rFonts w:ascii="Times New Roman" w:hAnsi="Times New Roman" w:cs="Times New Roman"/>
          <w:b/>
          <w:sz w:val="24"/>
          <w:szCs w:val="24"/>
          <w:u w:val="single"/>
        </w:rPr>
        <w:t xml:space="preserve"> HEALTH COURT STRUCTURE</w:t>
      </w:r>
    </w:p>
    <w:p w14:paraId="3E195D9F" w14:textId="77777777" w:rsidR="006E5035" w:rsidRDefault="006E5035" w:rsidP="006E5035">
      <w:pPr>
        <w:spacing w:after="0"/>
        <w:jc w:val="center"/>
        <w:rPr>
          <w:rFonts w:ascii="Times New Roman" w:hAnsi="Times New Roman" w:cs="Times New Roman"/>
          <w:b/>
          <w:sz w:val="24"/>
          <w:szCs w:val="24"/>
          <w:u w:val="single"/>
        </w:rPr>
      </w:pPr>
    </w:p>
    <w:p w14:paraId="6E29679D" w14:textId="104B1191" w:rsidR="006E5035" w:rsidRDefault="00A7098A" w:rsidP="006E5035">
      <w:pPr>
        <w:spacing w:after="0"/>
        <w:rPr>
          <w:rFonts w:ascii="Times New Roman" w:hAnsi="Times New Roman" w:cs="Times New Roman"/>
          <w:b/>
          <w:sz w:val="24"/>
          <w:szCs w:val="24"/>
        </w:rPr>
      </w:pPr>
      <w:r w:rsidRPr="00576E2C">
        <w:rPr>
          <w:rFonts w:ascii="Times New Roman" w:hAnsi="Times New Roman" w:cs="Times New Roman"/>
          <w:b/>
          <w:sz w:val="24"/>
          <w:szCs w:val="24"/>
        </w:rPr>
        <w:t>3</w:t>
      </w:r>
      <w:r w:rsidR="006E5035" w:rsidRPr="00576E2C">
        <w:rPr>
          <w:rFonts w:ascii="Times New Roman" w:hAnsi="Times New Roman" w:cs="Times New Roman"/>
          <w:b/>
          <w:sz w:val="24"/>
          <w:szCs w:val="24"/>
        </w:rPr>
        <w:t>-1.1</w:t>
      </w:r>
      <w:r w:rsidR="006E5035" w:rsidRPr="00233FF4">
        <w:rPr>
          <w:rFonts w:ascii="Times New Roman" w:hAnsi="Times New Roman" w:cs="Times New Roman"/>
          <w:b/>
          <w:sz w:val="24"/>
          <w:szCs w:val="24"/>
        </w:rPr>
        <w:tab/>
        <w:t>GOVERNANCE</w:t>
      </w:r>
    </w:p>
    <w:p w14:paraId="4578DD7B" w14:textId="76702DD1" w:rsidR="006E5035" w:rsidRDefault="006E5035" w:rsidP="006E5035">
      <w:pPr>
        <w:spacing w:after="0"/>
        <w:jc w:val="both"/>
        <w:rPr>
          <w:rFonts w:ascii="Times New Roman" w:hAnsi="Times New Roman" w:cs="Times New Roman"/>
          <w:sz w:val="24"/>
          <w:szCs w:val="24"/>
        </w:rPr>
      </w:pPr>
      <w:r>
        <w:rPr>
          <w:rFonts w:ascii="Times New Roman" w:hAnsi="Times New Roman" w:cs="Times New Roman"/>
          <w:sz w:val="24"/>
          <w:szCs w:val="24"/>
        </w:rPr>
        <w:t>Treatment court programs, described in Title 22 O.S. §472, shall be highly structured and specialized dockets wherein defendants with behavioral health treatment needs are offered an opportunity to participate in court-supervised treatment in place of traditional adjudication and sentencing processes.  The court is operated through joint efforts of criminal justice and treatment services staff to provide a collaborative approach to reducing recidivism and increasing treatment participation.  Treatment courts shall have current policy manuals and participant handbooks in place.  Any revisions shall be submitted to the ODMHSAS within seven (7) days.  Policy manuals guide the internal practices of the treatment court program.  Participant handbooks provide information to prospective and active participants</w:t>
      </w:r>
      <w:r w:rsidR="00137B6F">
        <w:rPr>
          <w:rFonts w:ascii="Times New Roman" w:hAnsi="Times New Roman" w:cs="Times New Roman"/>
          <w:sz w:val="24"/>
          <w:szCs w:val="24"/>
        </w:rPr>
        <w:t xml:space="preserve"> and their families</w:t>
      </w:r>
      <w:r>
        <w:rPr>
          <w:rFonts w:ascii="Times New Roman" w:hAnsi="Times New Roman" w:cs="Times New Roman"/>
          <w:sz w:val="24"/>
          <w:szCs w:val="24"/>
        </w:rPr>
        <w:t xml:space="preserve"> about the treatment court and their general expectations and responsibilities.  Participant handbooks shall be written at no higher than a 6.0 Flesch-Kincaid Grade Level. </w:t>
      </w:r>
    </w:p>
    <w:p w14:paraId="0C3AD818" w14:textId="77777777" w:rsidR="004D5B75" w:rsidRDefault="004D5B75" w:rsidP="006E5035">
      <w:pPr>
        <w:spacing w:after="0"/>
        <w:jc w:val="both"/>
        <w:rPr>
          <w:rFonts w:ascii="Times New Roman" w:hAnsi="Times New Roman" w:cs="Times New Roman"/>
          <w:sz w:val="24"/>
          <w:szCs w:val="24"/>
        </w:rPr>
      </w:pPr>
    </w:p>
    <w:p w14:paraId="75FBDA91" w14:textId="2AED9888" w:rsidR="004D5B75" w:rsidRDefault="00A7098A" w:rsidP="004D5B75">
      <w:pPr>
        <w:spacing w:after="0"/>
        <w:jc w:val="both"/>
        <w:rPr>
          <w:rFonts w:ascii="Times New Roman" w:hAnsi="Times New Roman" w:cs="Times New Roman"/>
          <w:b/>
          <w:sz w:val="24"/>
          <w:szCs w:val="24"/>
        </w:rPr>
      </w:pPr>
      <w:r w:rsidRPr="00576E2C">
        <w:rPr>
          <w:rFonts w:ascii="Times New Roman" w:hAnsi="Times New Roman" w:cs="Times New Roman"/>
          <w:b/>
          <w:sz w:val="24"/>
          <w:szCs w:val="24"/>
        </w:rPr>
        <w:t>3</w:t>
      </w:r>
      <w:r w:rsidR="004D5B75" w:rsidRPr="00576E2C">
        <w:rPr>
          <w:rFonts w:ascii="Times New Roman" w:hAnsi="Times New Roman" w:cs="Times New Roman"/>
          <w:b/>
          <w:sz w:val="24"/>
          <w:szCs w:val="24"/>
        </w:rPr>
        <w:t>-1.2</w:t>
      </w:r>
      <w:r w:rsidR="004D5B75">
        <w:rPr>
          <w:rFonts w:ascii="Times New Roman" w:hAnsi="Times New Roman" w:cs="Times New Roman"/>
          <w:b/>
          <w:sz w:val="24"/>
          <w:szCs w:val="24"/>
        </w:rPr>
        <w:tab/>
        <w:t>TREATMENT COURT TEAM</w:t>
      </w:r>
    </w:p>
    <w:p w14:paraId="59FCDFC4" w14:textId="6A739238" w:rsidR="004D5B75" w:rsidRDefault="004D5B75" w:rsidP="004D5B75">
      <w:pPr>
        <w:spacing w:after="0"/>
        <w:jc w:val="both"/>
        <w:rPr>
          <w:rFonts w:ascii="Times New Roman" w:hAnsi="Times New Roman" w:cs="Times New Roman"/>
          <w:sz w:val="24"/>
          <w:szCs w:val="24"/>
        </w:rPr>
      </w:pPr>
      <w:r>
        <w:rPr>
          <w:rFonts w:ascii="Times New Roman" w:hAnsi="Times New Roman" w:cs="Times New Roman"/>
          <w:sz w:val="24"/>
          <w:szCs w:val="24"/>
        </w:rPr>
        <w:t xml:space="preserve">A treatment court team shall be the group of professionals </w:t>
      </w:r>
      <w:r w:rsidR="00113827" w:rsidRPr="00113827">
        <w:rPr>
          <w:rFonts w:ascii="Times New Roman" w:hAnsi="Times New Roman" w:cs="Times New Roman"/>
          <w:sz w:val="24"/>
          <w:szCs w:val="24"/>
        </w:rPr>
        <w:t>primarily responsible for the program's day-to-day operations</w:t>
      </w:r>
      <w:r>
        <w:rPr>
          <w:rFonts w:ascii="Times New Roman" w:hAnsi="Times New Roman" w:cs="Times New Roman"/>
          <w:sz w:val="24"/>
          <w:szCs w:val="24"/>
        </w:rPr>
        <w:t xml:space="preserve"> and administering the treatment and supervisory interventions.  It is recommended that the treatment court team establish Memoranda of Understanding (MOUs) with each relevant agency and office to identify expectations of each team member’s involvement.  </w:t>
      </w:r>
      <w:bookmarkStart w:id="18" w:name="_Hlk134780383"/>
      <w:r>
        <w:rPr>
          <w:rFonts w:ascii="Times New Roman" w:hAnsi="Times New Roman" w:cs="Times New Roman"/>
          <w:sz w:val="24"/>
          <w:szCs w:val="24"/>
        </w:rPr>
        <w:t>The National Drug Court Institute has published the “</w:t>
      </w:r>
      <w:hyperlink r:id="rId16" w:history="1">
        <w:r w:rsidRPr="009349A9">
          <w:rPr>
            <w:rStyle w:val="Hyperlink"/>
            <w:rFonts w:ascii="Times New Roman" w:hAnsi="Times New Roman" w:cs="Times New Roman"/>
            <w:sz w:val="24"/>
            <w:szCs w:val="24"/>
          </w:rPr>
          <w:t>Core Competencies Guide</w:t>
        </w:r>
      </w:hyperlink>
      <w:r>
        <w:rPr>
          <w:rFonts w:ascii="Times New Roman" w:hAnsi="Times New Roman" w:cs="Times New Roman"/>
          <w:sz w:val="24"/>
          <w:szCs w:val="24"/>
        </w:rPr>
        <w:t xml:space="preserve">” for each team member.  </w:t>
      </w:r>
      <w:bookmarkEnd w:id="18"/>
      <w:r>
        <w:rPr>
          <w:rFonts w:ascii="Times New Roman" w:hAnsi="Times New Roman" w:cs="Times New Roman"/>
          <w:sz w:val="24"/>
          <w:szCs w:val="24"/>
        </w:rPr>
        <w:t>The team members shall consist of:</w:t>
      </w:r>
    </w:p>
    <w:p w14:paraId="55213C0B" w14:textId="77777777" w:rsidR="004D5B75" w:rsidRDefault="004D5B75" w:rsidP="004D5B75">
      <w:pPr>
        <w:spacing w:after="0"/>
        <w:jc w:val="both"/>
        <w:rPr>
          <w:rFonts w:ascii="Times New Roman" w:hAnsi="Times New Roman" w:cs="Times New Roman"/>
          <w:sz w:val="24"/>
          <w:szCs w:val="24"/>
        </w:rPr>
      </w:pPr>
    </w:p>
    <w:p w14:paraId="3975D083" w14:textId="6836EF11" w:rsidR="004D5B75" w:rsidRPr="004E33E8" w:rsidRDefault="004D5B75" w:rsidP="004D5B75">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Treatment Court Judge: The judge is the leader of the treatment court team.  </w:t>
      </w:r>
    </w:p>
    <w:p w14:paraId="77CCFFE3" w14:textId="77777777" w:rsidR="004D5B75" w:rsidRPr="004E33E8" w:rsidRDefault="004D5B75" w:rsidP="004D5B75">
      <w:pPr>
        <w:pStyle w:val="ListParagraph"/>
        <w:numPr>
          <w:ilvl w:val="0"/>
          <w:numId w:val="2"/>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District Attorney Representative/Prosecutor:  </w:t>
      </w:r>
      <w:r w:rsidRPr="007750E4">
        <w:rPr>
          <w:rFonts w:ascii="Times New Roman" w:hAnsi="Times New Roman" w:cs="Times New Roman"/>
          <w:sz w:val="24"/>
          <w:szCs w:val="24"/>
        </w:rPr>
        <w:t xml:space="preserve">The district attorney representative serves as the </w:t>
      </w:r>
      <w:r w:rsidRPr="001446A4">
        <w:rPr>
          <w:rFonts w:ascii="Times New Roman" w:hAnsi="Times New Roman" w:cs="Times New Roman"/>
          <w:sz w:val="24"/>
          <w:szCs w:val="24"/>
        </w:rPr>
        <w:t xml:space="preserve">gatekeeper for admission into the program and </w:t>
      </w:r>
      <w:r>
        <w:rPr>
          <w:rFonts w:ascii="Times New Roman" w:hAnsi="Times New Roman" w:cs="Times New Roman"/>
          <w:sz w:val="24"/>
          <w:szCs w:val="24"/>
        </w:rPr>
        <w:t>participates as a member of the team</w:t>
      </w:r>
      <w:r w:rsidRPr="004E33E8">
        <w:rPr>
          <w:rFonts w:ascii="Times New Roman" w:hAnsi="Times New Roman" w:cs="Times New Roman"/>
          <w:sz w:val="24"/>
          <w:szCs w:val="24"/>
        </w:rPr>
        <w:t xml:space="preserve"> in a non-adversarial manner, </w:t>
      </w:r>
      <w:r>
        <w:rPr>
          <w:rFonts w:ascii="Times New Roman" w:hAnsi="Times New Roman" w:cs="Times New Roman"/>
          <w:sz w:val="24"/>
          <w:szCs w:val="24"/>
        </w:rPr>
        <w:t>focusing</w:t>
      </w:r>
      <w:r w:rsidRPr="004E33E8">
        <w:rPr>
          <w:rFonts w:ascii="Times New Roman" w:hAnsi="Times New Roman" w:cs="Times New Roman"/>
          <w:sz w:val="24"/>
          <w:szCs w:val="24"/>
        </w:rPr>
        <w:t xml:space="preserve"> on the benefits of providing a therapeutic environment and enhanc</w:t>
      </w:r>
      <w:r>
        <w:rPr>
          <w:rFonts w:ascii="Times New Roman" w:hAnsi="Times New Roman" w:cs="Times New Roman"/>
          <w:sz w:val="24"/>
          <w:szCs w:val="24"/>
        </w:rPr>
        <w:t>ing</w:t>
      </w:r>
      <w:r w:rsidRPr="004E33E8">
        <w:rPr>
          <w:rFonts w:ascii="Times New Roman" w:hAnsi="Times New Roman" w:cs="Times New Roman"/>
          <w:sz w:val="24"/>
          <w:szCs w:val="24"/>
        </w:rPr>
        <w:t xml:space="preserve"> positive program outcomes. </w:t>
      </w:r>
    </w:p>
    <w:p w14:paraId="0E81A08D" w14:textId="40535906" w:rsidR="004D5B75" w:rsidRPr="002A5557" w:rsidRDefault="004D5B75" w:rsidP="004D5B75">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 xml:space="preserve">Defense Representative: The defense representative provides information to the participant about the rigors of the treatment court, preserves all legal rights of the client, advocates for fair and equal treatment of </w:t>
      </w:r>
      <w:r>
        <w:rPr>
          <w:rFonts w:ascii="Times New Roman" w:hAnsi="Times New Roman" w:cs="Times New Roman"/>
          <w:sz w:val="24"/>
          <w:szCs w:val="24"/>
        </w:rPr>
        <w:t xml:space="preserve">the </w:t>
      </w:r>
      <w:r w:rsidRPr="002A5557">
        <w:rPr>
          <w:rFonts w:ascii="Times New Roman" w:hAnsi="Times New Roman" w:cs="Times New Roman"/>
          <w:sz w:val="24"/>
          <w:szCs w:val="24"/>
        </w:rPr>
        <w:t>client, participates in team meetings</w:t>
      </w:r>
      <w:r>
        <w:rPr>
          <w:rFonts w:ascii="Times New Roman" w:hAnsi="Times New Roman" w:cs="Times New Roman"/>
          <w:sz w:val="24"/>
          <w:szCs w:val="24"/>
        </w:rPr>
        <w:t>,</w:t>
      </w:r>
      <w:r w:rsidRPr="002A5557">
        <w:rPr>
          <w:rFonts w:ascii="Times New Roman" w:hAnsi="Times New Roman" w:cs="Times New Roman"/>
          <w:sz w:val="24"/>
          <w:szCs w:val="24"/>
        </w:rPr>
        <w:t xml:space="preserve"> and attends non-adversarial court proceedings.  </w:t>
      </w:r>
    </w:p>
    <w:p w14:paraId="1DF90915" w14:textId="588B0475" w:rsidR="004D5B75" w:rsidRPr="002A5557" w:rsidRDefault="004D5B75" w:rsidP="004D5B75">
      <w:pPr>
        <w:pStyle w:val="ListParagraph"/>
        <w:numPr>
          <w:ilvl w:val="0"/>
          <w:numId w:val="2"/>
        </w:numPr>
        <w:spacing w:after="0"/>
        <w:jc w:val="both"/>
        <w:rPr>
          <w:rFonts w:ascii="Times New Roman" w:hAnsi="Times New Roman" w:cs="Times New Roman"/>
          <w:sz w:val="24"/>
          <w:szCs w:val="24"/>
        </w:rPr>
      </w:pPr>
      <w:r w:rsidRPr="002A5557">
        <w:rPr>
          <w:rFonts w:ascii="Times New Roman" w:hAnsi="Times New Roman" w:cs="Times New Roman"/>
          <w:sz w:val="24"/>
          <w:szCs w:val="24"/>
        </w:rPr>
        <w:t>Treatment Court Coordinator: The treatment court coordinator oversees the activity of the team, conducts quality assurance of each team member, maintains client data, remains informed regarding budgetary concerns of the treatment court</w:t>
      </w:r>
      <w:r>
        <w:rPr>
          <w:rFonts w:ascii="Times New Roman" w:hAnsi="Times New Roman" w:cs="Times New Roman"/>
          <w:sz w:val="24"/>
          <w:szCs w:val="24"/>
        </w:rPr>
        <w:t>,</w:t>
      </w:r>
      <w:r w:rsidRPr="002A5557">
        <w:rPr>
          <w:rFonts w:ascii="Times New Roman" w:hAnsi="Times New Roman" w:cs="Times New Roman"/>
          <w:sz w:val="24"/>
          <w:szCs w:val="24"/>
        </w:rPr>
        <w:t xml:space="preserve"> and coordinates services from each discipline, and the local community, in a manner that is most therapeutic to the participant.  </w:t>
      </w:r>
      <w:r>
        <w:rPr>
          <w:rFonts w:ascii="Times New Roman" w:hAnsi="Times New Roman" w:cs="Times New Roman"/>
          <w:sz w:val="24"/>
          <w:szCs w:val="24"/>
        </w:rPr>
        <w:t>Coordinators shall:</w:t>
      </w:r>
    </w:p>
    <w:p w14:paraId="75DE2585" w14:textId="77777777" w:rsidR="004D5B75" w:rsidRPr="00DE3D28" w:rsidRDefault="004D5B75" w:rsidP="004D5B75">
      <w:pPr>
        <w:pStyle w:val="ListParagraph"/>
        <w:numPr>
          <w:ilvl w:val="1"/>
          <w:numId w:val="8"/>
        </w:numPr>
        <w:spacing w:after="0"/>
        <w:jc w:val="both"/>
        <w:rPr>
          <w:rFonts w:ascii="Times New Roman" w:hAnsi="Times New Roman" w:cs="Times New Roman"/>
          <w:spacing w:val="-4"/>
          <w:sz w:val="24"/>
          <w:szCs w:val="24"/>
        </w:rPr>
      </w:pPr>
      <w:r w:rsidRPr="00DE3D28">
        <w:rPr>
          <w:rFonts w:ascii="Times New Roman" w:hAnsi="Times New Roman" w:cs="Times New Roman"/>
          <w:spacing w:val="-4"/>
          <w:sz w:val="24"/>
          <w:szCs w:val="24"/>
        </w:rPr>
        <w:t xml:space="preserve">Participate fully as a treatment court team member, attending staffing and </w:t>
      </w:r>
      <w:proofErr w:type="gramStart"/>
      <w:r w:rsidRPr="00DE3D28">
        <w:rPr>
          <w:rFonts w:ascii="Times New Roman" w:hAnsi="Times New Roman" w:cs="Times New Roman"/>
          <w:spacing w:val="-4"/>
          <w:sz w:val="24"/>
          <w:szCs w:val="24"/>
        </w:rPr>
        <w:t>dockets;</w:t>
      </w:r>
      <w:proofErr w:type="gramEnd"/>
    </w:p>
    <w:p w14:paraId="665256AD"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Manage the daily operations of the </w:t>
      </w:r>
      <w:proofErr w:type="gramStart"/>
      <w:r>
        <w:rPr>
          <w:rFonts w:ascii="Times New Roman" w:hAnsi="Times New Roman" w:cs="Times New Roman"/>
          <w:sz w:val="24"/>
          <w:szCs w:val="24"/>
        </w:rPr>
        <w:t>program;</w:t>
      </w:r>
      <w:proofErr w:type="gramEnd"/>
    </w:p>
    <w:p w14:paraId="7FD41252"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Maintain an email address and internet </w:t>
      </w:r>
      <w:proofErr w:type="gramStart"/>
      <w:r>
        <w:rPr>
          <w:rFonts w:ascii="Times New Roman" w:hAnsi="Times New Roman" w:cs="Times New Roman"/>
          <w:sz w:val="24"/>
          <w:szCs w:val="24"/>
        </w:rPr>
        <w:t>access;</w:t>
      </w:r>
      <w:proofErr w:type="gramEnd"/>
    </w:p>
    <w:p w14:paraId="05CFCE13" w14:textId="0D006E10"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Collect all completed</w:t>
      </w:r>
      <w:r w:rsidR="00EA42FA">
        <w:rPr>
          <w:rFonts w:ascii="Times New Roman" w:hAnsi="Times New Roman" w:cs="Times New Roman"/>
          <w:sz w:val="24"/>
          <w:szCs w:val="24"/>
        </w:rPr>
        <w:t xml:space="preserve"> eligibility </w:t>
      </w:r>
      <w:r>
        <w:rPr>
          <w:rFonts w:ascii="Times New Roman" w:hAnsi="Times New Roman" w:cs="Times New Roman"/>
          <w:sz w:val="24"/>
          <w:szCs w:val="24"/>
        </w:rPr>
        <w:t xml:space="preserve">forms and forward the forms to the district attorney and the judge assigned to the offender’s </w:t>
      </w:r>
      <w:proofErr w:type="gramStart"/>
      <w:r>
        <w:rPr>
          <w:rFonts w:ascii="Times New Roman" w:hAnsi="Times New Roman" w:cs="Times New Roman"/>
          <w:sz w:val="24"/>
          <w:szCs w:val="24"/>
        </w:rPr>
        <w:t>case;</w:t>
      </w:r>
      <w:proofErr w:type="gramEnd"/>
    </w:p>
    <w:p w14:paraId="1021732A"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the preparation of the program docket containing all essential information as required by the </w:t>
      </w:r>
      <w:proofErr w:type="gramStart"/>
      <w:r>
        <w:rPr>
          <w:rFonts w:ascii="Times New Roman" w:hAnsi="Times New Roman" w:cs="Times New Roman"/>
          <w:sz w:val="24"/>
          <w:szCs w:val="24"/>
        </w:rPr>
        <w:t>team;</w:t>
      </w:r>
      <w:proofErr w:type="gramEnd"/>
    </w:p>
    <w:p w14:paraId="6E4BD7F0"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the collection of data for evaluation purposes including, but not limited to, updates in ODMHSAS WEBS before the first of each </w:t>
      </w:r>
      <w:proofErr w:type="gramStart"/>
      <w:r>
        <w:rPr>
          <w:rFonts w:ascii="Times New Roman" w:hAnsi="Times New Roman" w:cs="Times New Roman"/>
          <w:sz w:val="24"/>
          <w:szCs w:val="24"/>
        </w:rPr>
        <w:t>month;</w:t>
      </w:r>
      <w:proofErr w:type="gramEnd"/>
    </w:p>
    <w:p w14:paraId="6EA80F8A"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Keep a record of all presumptively eligible offenders who are not placed in the drug court program including the reason each offender was not placed in the program and information about the ultimate case disposition of each. This record shall be available to all members of the drug court team.</w:t>
      </w:r>
    </w:p>
    <w:p w14:paraId="40691CFD" w14:textId="7E1E2DF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Act as liaison between ODMHSAS and </w:t>
      </w:r>
      <w:r w:rsidR="00113827">
        <w:rPr>
          <w:rFonts w:ascii="Times New Roman" w:hAnsi="Times New Roman" w:cs="Times New Roman"/>
          <w:sz w:val="24"/>
          <w:szCs w:val="24"/>
        </w:rPr>
        <w:t xml:space="preserve">the </w:t>
      </w:r>
      <w:proofErr w:type="gramStart"/>
      <w:r>
        <w:rPr>
          <w:rFonts w:ascii="Times New Roman" w:hAnsi="Times New Roman" w:cs="Times New Roman"/>
          <w:sz w:val="24"/>
          <w:szCs w:val="24"/>
        </w:rPr>
        <w:t>team;</w:t>
      </w:r>
      <w:proofErr w:type="gramEnd"/>
    </w:p>
    <w:p w14:paraId="1B89F97E" w14:textId="77777777" w:rsidR="004D5B75" w:rsidRPr="00A24EF4" w:rsidRDefault="004D5B75" w:rsidP="004D5B75">
      <w:pPr>
        <w:pStyle w:val="ListParagraph"/>
        <w:numPr>
          <w:ilvl w:val="1"/>
          <w:numId w:val="8"/>
        </w:numPr>
        <w:spacing w:after="0"/>
        <w:jc w:val="both"/>
        <w:rPr>
          <w:rFonts w:ascii="Times New Roman" w:hAnsi="Times New Roman" w:cs="Times New Roman"/>
          <w:spacing w:val="-2"/>
          <w:sz w:val="24"/>
          <w:szCs w:val="24"/>
        </w:rPr>
      </w:pPr>
      <w:r w:rsidRPr="00A24EF4">
        <w:rPr>
          <w:rFonts w:ascii="Times New Roman" w:hAnsi="Times New Roman" w:cs="Times New Roman"/>
          <w:spacing w:val="-2"/>
          <w:sz w:val="24"/>
          <w:szCs w:val="24"/>
        </w:rPr>
        <w:t xml:space="preserve">Establish and coordinate networking within the community, local agencies, outreach programs, and state agencies to assist with resources and referrals for </w:t>
      </w:r>
      <w:proofErr w:type="gramStart"/>
      <w:r w:rsidRPr="00A24EF4">
        <w:rPr>
          <w:rFonts w:ascii="Times New Roman" w:hAnsi="Times New Roman" w:cs="Times New Roman"/>
          <w:spacing w:val="-2"/>
          <w:sz w:val="24"/>
          <w:szCs w:val="24"/>
        </w:rPr>
        <w:t>participants;</w:t>
      </w:r>
      <w:proofErr w:type="gramEnd"/>
    </w:p>
    <w:p w14:paraId="1735199D"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Ensure orientation and graduation processes are developed and </w:t>
      </w:r>
      <w:proofErr w:type="gramStart"/>
      <w:r>
        <w:rPr>
          <w:rFonts w:ascii="Times New Roman" w:hAnsi="Times New Roman" w:cs="Times New Roman"/>
          <w:sz w:val="24"/>
          <w:szCs w:val="24"/>
        </w:rPr>
        <w:t>followed;</w:t>
      </w:r>
      <w:proofErr w:type="gramEnd"/>
      <w:r>
        <w:rPr>
          <w:rFonts w:ascii="Times New Roman" w:hAnsi="Times New Roman" w:cs="Times New Roman"/>
          <w:sz w:val="24"/>
          <w:szCs w:val="24"/>
        </w:rPr>
        <w:t xml:space="preserve"> </w:t>
      </w:r>
    </w:p>
    <w:p w14:paraId="6B245068"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Complete the ODMHSAS Conflict of Interest statement </w:t>
      </w:r>
      <w:proofErr w:type="gramStart"/>
      <w:r>
        <w:rPr>
          <w:rFonts w:ascii="Times New Roman" w:hAnsi="Times New Roman" w:cs="Times New Roman"/>
          <w:sz w:val="24"/>
          <w:szCs w:val="24"/>
        </w:rPr>
        <w:t>annually;</w:t>
      </w:r>
      <w:proofErr w:type="gramEnd"/>
      <w:r>
        <w:rPr>
          <w:rFonts w:ascii="Times New Roman" w:hAnsi="Times New Roman" w:cs="Times New Roman"/>
          <w:sz w:val="24"/>
          <w:szCs w:val="24"/>
        </w:rPr>
        <w:t xml:space="preserve"> </w:t>
      </w:r>
    </w:p>
    <w:p w14:paraId="6B2DA4B5" w14:textId="77777777" w:rsidR="004D5B75"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Attend at least six (6) hours of program-related training annually; and</w:t>
      </w:r>
    </w:p>
    <w:p w14:paraId="5114A891" w14:textId="77777777" w:rsidR="004D5B75" w:rsidRPr="006F21E4" w:rsidRDefault="004D5B75" w:rsidP="004D5B75">
      <w:pPr>
        <w:pStyle w:val="ListParagraph"/>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Not provide direct care treatment services to program participants.</w:t>
      </w:r>
    </w:p>
    <w:p w14:paraId="2093A369" w14:textId="77777777" w:rsidR="004D5B75" w:rsidRPr="006F21E4" w:rsidRDefault="004D5B75" w:rsidP="004D5B75">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Treatment Court Service Provider:  The treatment court service provider provides rehabilitative therapy sessions, case management, and monitoring for treatment court participants in keeping with the holistic recovery of the participants.  </w:t>
      </w:r>
    </w:p>
    <w:p w14:paraId="5AF0B9BA" w14:textId="77777777" w:rsidR="004D5B75" w:rsidRDefault="004D5B75" w:rsidP="004D5B75">
      <w:pPr>
        <w:pStyle w:val="ListParagraph"/>
        <w:numPr>
          <w:ilvl w:val="0"/>
          <w:numId w:val="17"/>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Treatment Court Community Supervision Provider:  The treatment court supervision provider actively monitors participants outside of the treatment court setting including conducting home and job visits.  All client contact is documented, and visits </w:t>
      </w:r>
      <w:r>
        <w:rPr>
          <w:rFonts w:ascii="Times New Roman" w:hAnsi="Times New Roman" w:cs="Times New Roman"/>
          <w:sz w:val="24"/>
          <w:szCs w:val="24"/>
        </w:rPr>
        <w:t xml:space="preserve">are </w:t>
      </w:r>
      <w:r w:rsidRPr="006F21E4">
        <w:rPr>
          <w:rFonts w:ascii="Times New Roman" w:hAnsi="Times New Roman" w:cs="Times New Roman"/>
          <w:sz w:val="24"/>
          <w:szCs w:val="24"/>
        </w:rPr>
        <w:t xml:space="preserve">logged to help encourage positive participant behavior.  </w:t>
      </w:r>
    </w:p>
    <w:p w14:paraId="20ECE9B3" w14:textId="77777777" w:rsidR="00A611D2" w:rsidRDefault="00A611D2" w:rsidP="00DA1A3A">
      <w:pPr>
        <w:pStyle w:val="ListParagraph"/>
        <w:spacing w:after="0"/>
        <w:jc w:val="both"/>
        <w:rPr>
          <w:rFonts w:ascii="Times New Roman" w:hAnsi="Times New Roman" w:cs="Times New Roman"/>
          <w:sz w:val="24"/>
          <w:szCs w:val="24"/>
        </w:rPr>
      </w:pPr>
    </w:p>
    <w:p w14:paraId="0EB215AD" w14:textId="78015D5D" w:rsidR="007C0954" w:rsidRPr="00BC7E54" w:rsidRDefault="00A611D2" w:rsidP="007C0954">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7C0954" w:rsidRPr="0016618C">
        <w:rPr>
          <w:rFonts w:ascii="Times New Roman" w:hAnsi="Times New Roman" w:cs="Times New Roman"/>
          <w:b/>
          <w:sz w:val="24"/>
          <w:szCs w:val="24"/>
        </w:rPr>
        <w:t>-1.3</w:t>
      </w:r>
      <w:r w:rsidR="007C0954">
        <w:rPr>
          <w:rFonts w:ascii="Times New Roman" w:hAnsi="Times New Roman" w:cs="Times New Roman"/>
          <w:sz w:val="24"/>
          <w:szCs w:val="24"/>
        </w:rPr>
        <w:tab/>
      </w:r>
      <w:r w:rsidR="007C0954">
        <w:rPr>
          <w:rFonts w:ascii="Times New Roman" w:hAnsi="Times New Roman" w:cs="Times New Roman"/>
          <w:b/>
          <w:sz w:val="24"/>
          <w:szCs w:val="24"/>
        </w:rPr>
        <w:t xml:space="preserve">POLICY MANUAL </w:t>
      </w:r>
      <w:r w:rsidR="007C0954" w:rsidRPr="00BC7E54">
        <w:rPr>
          <w:rFonts w:ascii="Times New Roman" w:hAnsi="Times New Roman" w:cs="Times New Roman"/>
          <w:b/>
          <w:sz w:val="24"/>
          <w:szCs w:val="24"/>
        </w:rPr>
        <w:t>REQUIREMENTS FOR TREATMENT COURT TEAM</w:t>
      </w:r>
    </w:p>
    <w:p w14:paraId="60F642D2" w14:textId="77777777" w:rsidR="007C0954" w:rsidRDefault="007C0954" w:rsidP="007C0954">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w:t>
      </w:r>
    </w:p>
    <w:p w14:paraId="626E5C3C" w14:textId="77777777" w:rsidR="007C0954" w:rsidRPr="006F21E4" w:rsidRDefault="007C0954" w:rsidP="007C0954">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each member of the treatment court </w:t>
      </w:r>
      <w:proofErr w:type="gramStart"/>
      <w:r w:rsidRPr="006F21E4">
        <w:rPr>
          <w:rFonts w:ascii="Times New Roman" w:hAnsi="Times New Roman" w:cs="Times New Roman"/>
          <w:sz w:val="24"/>
          <w:szCs w:val="24"/>
        </w:rPr>
        <w:t>team;</w:t>
      </w:r>
      <w:proofErr w:type="gramEnd"/>
    </w:p>
    <w:p w14:paraId="3ED563DB" w14:textId="77777777" w:rsidR="007C0954" w:rsidRPr="006F21E4" w:rsidRDefault="007C0954" w:rsidP="007C0954">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roles of each member of the treatment court </w:t>
      </w:r>
      <w:proofErr w:type="gramStart"/>
      <w:r w:rsidRPr="006F21E4">
        <w:rPr>
          <w:rFonts w:ascii="Times New Roman" w:hAnsi="Times New Roman" w:cs="Times New Roman"/>
          <w:sz w:val="24"/>
          <w:szCs w:val="24"/>
        </w:rPr>
        <w:t>team;</w:t>
      </w:r>
      <w:proofErr w:type="gramEnd"/>
    </w:p>
    <w:p w14:paraId="1B649E47" w14:textId="77777777" w:rsidR="007C0954" w:rsidRPr="006F21E4" w:rsidRDefault="007C0954" w:rsidP="007C0954">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continuing education expectations for each team </w:t>
      </w:r>
      <w:proofErr w:type="gramStart"/>
      <w:r w:rsidRPr="006F21E4">
        <w:rPr>
          <w:rFonts w:ascii="Times New Roman" w:hAnsi="Times New Roman" w:cs="Times New Roman"/>
          <w:sz w:val="24"/>
          <w:szCs w:val="24"/>
        </w:rPr>
        <w:t>member;</w:t>
      </w:r>
      <w:proofErr w:type="gramEnd"/>
    </w:p>
    <w:p w14:paraId="7E18DBD6" w14:textId="77777777" w:rsidR="007C0954" w:rsidRPr="006F21E4" w:rsidRDefault="007C0954" w:rsidP="007C0954">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Be signed by each member of the treatment court </w:t>
      </w:r>
      <w:proofErr w:type="gramStart"/>
      <w:r w:rsidRPr="006F21E4">
        <w:rPr>
          <w:rFonts w:ascii="Times New Roman" w:hAnsi="Times New Roman" w:cs="Times New Roman"/>
          <w:sz w:val="24"/>
          <w:szCs w:val="24"/>
        </w:rPr>
        <w:t>team;</w:t>
      </w:r>
      <w:proofErr w:type="gramEnd"/>
    </w:p>
    <w:p w14:paraId="1AB69CFA" w14:textId="77777777" w:rsidR="007C0954" w:rsidRDefault="007C0954" w:rsidP="007C0954">
      <w:pPr>
        <w:pStyle w:val="ListParagraph"/>
        <w:numPr>
          <w:ilvl w:val="0"/>
          <w:numId w:val="16"/>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the approved procedure when the treatment court judge is not available for staffing or court hearings.  </w:t>
      </w:r>
    </w:p>
    <w:p w14:paraId="1369E5E5" w14:textId="77777777" w:rsidR="008A27E5" w:rsidRDefault="008A27E5" w:rsidP="008A27E5">
      <w:pPr>
        <w:pStyle w:val="ListParagraph"/>
        <w:spacing w:after="0"/>
        <w:jc w:val="both"/>
        <w:rPr>
          <w:rFonts w:ascii="Times New Roman" w:hAnsi="Times New Roman" w:cs="Times New Roman"/>
          <w:sz w:val="24"/>
          <w:szCs w:val="24"/>
        </w:rPr>
      </w:pPr>
    </w:p>
    <w:p w14:paraId="215EA835" w14:textId="6767AF52" w:rsidR="008A27E5" w:rsidRDefault="008A27E5" w:rsidP="008A27E5">
      <w:pPr>
        <w:spacing w:after="0"/>
        <w:rPr>
          <w:rFonts w:ascii="Times New Roman" w:hAnsi="Times New Roman" w:cs="Times New Roman"/>
          <w:b/>
          <w:sz w:val="24"/>
          <w:szCs w:val="24"/>
          <w:u w:val="single"/>
        </w:rPr>
      </w:pPr>
      <w:r w:rsidRPr="00576E2C">
        <w:rPr>
          <w:rFonts w:ascii="Times New Roman" w:hAnsi="Times New Roman" w:cs="Times New Roman"/>
          <w:b/>
          <w:sz w:val="24"/>
          <w:szCs w:val="24"/>
          <w:u w:val="single"/>
        </w:rPr>
        <w:t>SUBCHAPTER</w:t>
      </w:r>
      <w:r>
        <w:rPr>
          <w:rFonts w:ascii="Times New Roman" w:hAnsi="Times New Roman" w:cs="Times New Roman"/>
          <w:b/>
          <w:sz w:val="24"/>
          <w:szCs w:val="24"/>
          <w:u w:val="single"/>
        </w:rPr>
        <w:t xml:space="preserve"> </w:t>
      </w:r>
      <w:r w:rsidR="00A611D2">
        <w:rPr>
          <w:rFonts w:ascii="Times New Roman" w:hAnsi="Times New Roman" w:cs="Times New Roman"/>
          <w:b/>
          <w:sz w:val="24"/>
          <w:szCs w:val="24"/>
          <w:u w:val="single"/>
        </w:rPr>
        <w:t>3</w:t>
      </w:r>
      <w:r>
        <w:rPr>
          <w:rFonts w:ascii="Times New Roman" w:hAnsi="Times New Roman" w:cs="Times New Roman"/>
          <w:b/>
          <w:sz w:val="24"/>
          <w:szCs w:val="24"/>
          <w:u w:val="single"/>
        </w:rPr>
        <w:t>-2: PROGRAM PHASES</w:t>
      </w:r>
    </w:p>
    <w:p w14:paraId="4767AB75" w14:textId="77777777" w:rsidR="008A27E5" w:rsidRDefault="008A27E5" w:rsidP="008A27E5">
      <w:pPr>
        <w:spacing w:after="0"/>
        <w:jc w:val="both"/>
        <w:rPr>
          <w:rFonts w:ascii="Times New Roman" w:hAnsi="Times New Roman" w:cs="Times New Roman"/>
          <w:sz w:val="24"/>
          <w:szCs w:val="24"/>
        </w:rPr>
      </w:pPr>
    </w:p>
    <w:p w14:paraId="6F2975CD" w14:textId="0FBDC46B" w:rsidR="008A27E5" w:rsidRDefault="00A611D2" w:rsidP="008A27E5">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8A27E5" w:rsidRPr="00435A4A">
        <w:rPr>
          <w:rFonts w:ascii="Times New Roman" w:hAnsi="Times New Roman" w:cs="Times New Roman"/>
          <w:b/>
          <w:sz w:val="24"/>
          <w:szCs w:val="24"/>
        </w:rPr>
        <w:t>-</w:t>
      </w:r>
      <w:r w:rsidR="008A27E5">
        <w:rPr>
          <w:rFonts w:ascii="Times New Roman" w:hAnsi="Times New Roman" w:cs="Times New Roman"/>
          <w:b/>
          <w:sz w:val="24"/>
          <w:szCs w:val="24"/>
        </w:rPr>
        <w:t>2.1</w:t>
      </w:r>
      <w:r w:rsidR="008A27E5">
        <w:rPr>
          <w:rFonts w:ascii="Times New Roman" w:hAnsi="Times New Roman" w:cs="Times New Roman"/>
          <w:sz w:val="24"/>
          <w:szCs w:val="24"/>
        </w:rPr>
        <w:tab/>
      </w:r>
      <w:r w:rsidR="008A27E5">
        <w:rPr>
          <w:rFonts w:ascii="Times New Roman" w:hAnsi="Times New Roman" w:cs="Times New Roman"/>
          <w:b/>
          <w:sz w:val="24"/>
          <w:szCs w:val="24"/>
        </w:rPr>
        <w:t>PROGRAM PHASES</w:t>
      </w:r>
    </w:p>
    <w:p w14:paraId="2499328F" w14:textId="77777777" w:rsidR="008A27E5" w:rsidRDefault="008A27E5" w:rsidP="008A27E5">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provide a phased structure toward program completion.  Generally, the first phase of the program focuses on orientation and stabilization with phase goals becoming progressively more difficult.  </w:t>
      </w:r>
    </w:p>
    <w:p w14:paraId="24355FCF" w14:textId="77777777" w:rsidR="008A27E5" w:rsidRDefault="008A27E5" w:rsidP="008A27E5">
      <w:pPr>
        <w:spacing w:after="0"/>
        <w:jc w:val="both"/>
        <w:rPr>
          <w:rFonts w:ascii="Times New Roman" w:hAnsi="Times New Roman" w:cs="Times New Roman"/>
          <w:sz w:val="24"/>
          <w:szCs w:val="24"/>
        </w:rPr>
      </w:pPr>
    </w:p>
    <w:p w14:paraId="2EA94318" w14:textId="7E24F85C" w:rsidR="008A27E5" w:rsidRDefault="0082193F" w:rsidP="008A27E5">
      <w:pPr>
        <w:spacing w:after="0"/>
        <w:jc w:val="both"/>
        <w:rPr>
          <w:rFonts w:ascii="Times New Roman" w:hAnsi="Times New Roman" w:cs="Times New Roman"/>
          <w:sz w:val="24"/>
          <w:szCs w:val="24"/>
        </w:rPr>
      </w:pPr>
      <w:r>
        <w:rPr>
          <w:rFonts w:ascii="Times New Roman" w:hAnsi="Times New Roman" w:cs="Times New Roman"/>
          <w:b/>
          <w:sz w:val="24"/>
          <w:szCs w:val="24"/>
        </w:rPr>
        <w:t>3</w:t>
      </w:r>
      <w:r w:rsidR="008A27E5" w:rsidRPr="0016618C">
        <w:rPr>
          <w:rFonts w:ascii="Times New Roman" w:hAnsi="Times New Roman" w:cs="Times New Roman"/>
          <w:b/>
          <w:sz w:val="24"/>
          <w:szCs w:val="24"/>
        </w:rPr>
        <w:t>-2</w:t>
      </w:r>
      <w:r w:rsidR="008A27E5">
        <w:rPr>
          <w:rFonts w:ascii="Times New Roman" w:hAnsi="Times New Roman" w:cs="Times New Roman"/>
          <w:b/>
          <w:sz w:val="24"/>
          <w:szCs w:val="24"/>
        </w:rPr>
        <w:t>.2</w:t>
      </w:r>
      <w:r w:rsidR="008A27E5">
        <w:rPr>
          <w:rFonts w:ascii="Times New Roman" w:hAnsi="Times New Roman" w:cs="Times New Roman"/>
          <w:sz w:val="24"/>
          <w:szCs w:val="24"/>
        </w:rPr>
        <w:tab/>
      </w:r>
      <w:r w:rsidR="008A27E5" w:rsidRPr="0016618C">
        <w:rPr>
          <w:rFonts w:ascii="Times New Roman" w:hAnsi="Times New Roman" w:cs="Times New Roman"/>
          <w:b/>
          <w:sz w:val="24"/>
          <w:szCs w:val="24"/>
        </w:rPr>
        <w:t>PHASE COMPLETION REQUIREMENTS</w:t>
      </w:r>
    </w:p>
    <w:p w14:paraId="2E7FC0B8" w14:textId="77777777" w:rsidR="008A27E5" w:rsidRDefault="008A27E5" w:rsidP="008A27E5">
      <w:pPr>
        <w:spacing w:after="0"/>
        <w:jc w:val="both"/>
        <w:rPr>
          <w:rFonts w:ascii="Times New Roman" w:hAnsi="Times New Roman" w:cs="Times New Roman"/>
          <w:sz w:val="24"/>
          <w:szCs w:val="24"/>
        </w:rPr>
      </w:pPr>
      <w:r>
        <w:rPr>
          <w:rFonts w:ascii="Times New Roman" w:hAnsi="Times New Roman" w:cs="Times New Roman"/>
          <w:sz w:val="24"/>
          <w:szCs w:val="24"/>
        </w:rPr>
        <w:t>Phase completion requirements shall include:</w:t>
      </w:r>
    </w:p>
    <w:p w14:paraId="761113E1" w14:textId="31E69F60" w:rsidR="008A27E5" w:rsidRPr="006F21E4" w:rsidRDefault="008A27E5" w:rsidP="008A27E5">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Progress toward </w:t>
      </w:r>
      <w:r w:rsidR="0064434D">
        <w:rPr>
          <w:rFonts w:ascii="Times New Roman" w:hAnsi="Times New Roman" w:cs="Times New Roman"/>
          <w:sz w:val="24"/>
          <w:szCs w:val="24"/>
        </w:rPr>
        <w:t xml:space="preserve">individualized </w:t>
      </w:r>
      <w:r w:rsidRPr="006F21E4">
        <w:rPr>
          <w:rFonts w:ascii="Times New Roman" w:hAnsi="Times New Roman" w:cs="Times New Roman"/>
          <w:sz w:val="24"/>
          <w:szCs w:val="24"/>
        </w:rPr>
        <w:t xml:space="preserve">treatment </w:t>
      </w:r>
      <w:proofErr w:type="gramStart"/>
      <w:r w:rsidRPr="006F21E4">
        <w:rPr>
          <w:rFonts w:ascii="Times New Roman" w:hAnsi="Times New Roman" w:cs="Times New Roman"/>
          <w:sz w:val="24"/>
          <w:szCs w:val="24"/>
        </w:rPr>
        <w:t>goals;</w:t>
      </w:r>
      <w:proofErr w:type="gramEnd"/>
    </w:p>
    <w:p w14:paraId="0834920F" w14:textId="77777777" w:rsidR="008A27E5" w:rsidRPr="006F21E4" w:rsidRDefault="008A27E5" w:rsidP="008A27E5">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Compliance with court orders; and</w:t>
      </w:r>
    </w:p>
    <w:p w14:paraId="63D3EB8A" w14:textId="77777777" w:rsidR="008A27E5" w:rsidRDefault="008A27E5" w:rsidP="008A27E5">
      <w:pPr>
        <w:pStyle w:val="ListParagraph"/>
        <w:numPr>
          <w:ilvl w:val="0"/>
          <w:numId w:val="18"/>
        </w:numPr>
        <w:spacing w:after="0"/>
        <w:jc w:val="both"/>
        <w:rPr>
          <w:rFonts w:ascii="Times New Roman" w:hAnsi="Times New Roman" w:cs="Times New Roman"/>
          <w:sz w:val="24"/>
          <w:szCs w:val="24"/>
        </w:rPr>
      </w:pPr>
      <w:r w:rsidRPr="006F21E4">
        <w:rPr>
          <w:rFonts w:ascii="Times New Roman" w:hAnsi="Times New Roman" w:cs="Times New Roman"/>
          <w:sz w:val="24"/>
          <w:szCs w:val="24"/>
        </w:rPr>
        <w:t>Reasonable, measurable expectations that align with overall program goals (ex. an early phase may require one month of appointment attendance while a later phase may commonly require employment).</w:t>
      </w:r>
    </w:p>
    <w:p w14:paraId="77DFB729" w14:textId="77777777" w:rsidR="00572B25" w:rsidRDefault="00572B25" w:rsidP="008A27E5">
      <w:pPr>
        <w:spacing w:after="0"/>
        <w:jc w:val="both"/>
        <w:rPr>
          <w:rFonts w:ascii="Times New Roman" w:hAnsi="Times New Roman" w:cs="Times New Roman"/>
          <w:b/>
          <w:sz w:val="24"/>
          <w:szCs w:val="24"/>
        </w:rPr>
      </w:pPr>
    </w:p>
    <w:p w14:paraId="431DF184" w14:textId="32F83A42" w:rsidR="005E2807" w:rsidRDefault="005E2807" w:rsidP="008A27E5">
      <w:pPr>
        <w:spacing w:after="0"/>
        <w:jc w:val="both"/>
        <w:rPr>
          <w:rFonts w:ascii="Times New Roman" w:hAnsi="Times New Roman" w:cs="Times New Roman"/>
          <w:b/>
          <w:sz w:val="24"/>
          <w:szCs w:val="24"/>
        </w:rPr>
      </w:pPr>
      <w:r>
        <w:rPr>
          <w:rFonts w:ascii="Times New Roman" w:hAnsi="Times New Roman" w:cs="Times New Roman"/>
          <w:b/>
          <w:sz w:val="24"/>
          <w:szCs w:val="24"/>
        </w:rPr>
        <w:t>3-2.3</w:t>
      </w:r>
      <w:r>
        <w:rPr>
          <w:rFonts w:ascii="Times New Roman" w:hAnsi="Times New Roman" w:cs="Times New Roman"/>
          <w:b/>
          <w:sz w:val="24"/>
          <w:szCs w:val="24"/>
        </w:rPr>
        <w:tab/>
      </w:r>
      <w:r w:rsidRPr="009840D9">
        <w:rPr>
          <w:rFonts w:ascii="Times New Roman" w:hAnsi="Times New Roman" w:cs="Times New Roman"/>
          <w:b/>
          <w:sz w:val="24"/>
          <w:szCs w:val="24"/>
        </w:rPr>
        <w:t>POLICY MANUAL REQUIREMENTS FOR PROGRAM PHASES</w:t>
      </w:r>
      <w:r>
        <w:rPr>
          <w:rFonts w:ascii="Times New Roman" w:hAnsi="Times New Roman" w:cs="Times New Roman"/>
          <w:b/>
          <w:sz w:val="24"/>
          <w:szCs w:val="24"/>
        </w:rPr>
        <w:t xml:space="preserve"> </w:t>
      </w:r>
    </w:p>
    <w:p w14:paraId="303D4A00" w14:textId="2812C688" w:rsidR="001347E7" w:rsidRPr="001347E7" w:rsidRDefault="001347E7" w:rsidP="001347E7">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the requirements to complete each program phase which:</w:t>
      </w:r>
    </w:p>
    <w:p w14:paraId="3A4CA4FD" w14:textId="4882D861" w:rsidR="001347E7" w:rsidRPr="006F21E4" w:rsidRDefault="001347E7" w:rsidP="001347E7">
      <w:pPr>
        <w:pStyle w:val="ListParagraph"/>
        <w:numPr>
          <w:ilvl w:val="0"/>
          <w:numId w:val="19"/>
        </w:numPr>
        <w:spacing w:after="0"/>
        <w:jc w:val="both"/>
        <w:rPr>
          <w:rFonts w:ascii="Times New Roman" w:hAnsi="Times New Roman" w:cs="Times New Roman"/>
          <w:sz w:val="24"/>
          <w:szCs w:val="24"/>
        </w:rPr>
      </w:pPr>
      <w:r w:rsidRPr="00E87665">
        <w:rPr>
          <w:rFonts w:ascii="Times New Roman" w:hAnsi="Times New Roman" w:cs="Times New Roman"/>
          <w:sz w:val="24"/>
          <w:szCs w:val="24"/>
        </w:rPr>
        <w:t>Phase promotion</w:t>
      </w:r>
      <w:r>
        <w:rPr>
          <w:rFonts w:ascii="Times New Roman" w:hAnsi="Times New Roman" w:cs="Times New Roman"/>
          <w:sz w:val="24"/>
          <w:szCs w:val="24"/>
        </w:rPr>
        <w:t xml:space="preserve">s are </w:t>
      </w:r>
      <w:r w:rsidRPr="00E87665">
        <w:rPr>
          <w:rFonts w:ascii="Times New Roman" w:hAnsi="Times New Roman" w:cs="Times New Roman"/>
          <w:sz w:val="24"/>
          <w:szCs w:val="24"/>
        </w:rPr>
        <w:t xml:space="preserve">based on </w:t>
      </w:r>
      <w:r w:rsidRPr="005E3139">
        <w:rPr>
          <w:rFonts w:ascii="Times New Roman" w:hAnsi="Times New Roman" w:cs="Times New Roman"/>
          <w:sz w:val="24"/>
          <w:szCs w:val="24"/>
        </w:rPr>
        <w:t xml:space="preserve">the individualized achievement of realistic </w:t>
      </w:r>
      <w:r w:rsidRPr="00E87665">
        <w:rPr>
          <w:rFonts w:ascii="Times New Roman" w:hAnsi="Times New Roman" w:cs="Times New Roman"/>
          <w:sz w:val="24"/>
          <w:szCs w:val="24"/>
        </w:rPr>
        <w:t>and defined behavioral objectives</w:t>
      </w:r>
      <w:r>
        <w:rPr>
          <w:rFonts w:ascii="Times New Roman" w:hAnsi="Times New Roman" w:cs="Times New Roman"/>
          <w:sz w:val="24"/>
          <w:szCs w:val="24"/>
        </w:rPr>
        <w:t xml:space="preserve"> such </w:t>
      </w:r>
      <w:proofErr w:type="gramStart"/>
      <w:r>
        <w:rPr>
          <w:rFonts w:ascii="Times New Roman" w:hAnsi="Times New Roman" w:cs="Times New Roman"/>
          <w:sz w:val="24"/>
          <w:szCs w:val="24"/>
        </w:rPr>
        <w:t>as;</w:t>
      </w:r>
      <w:proofErr w:type="gramEnd"/>
    </w:p>
    <w:p w14:paraId="29624039" w14:textId="77777777" w:rsidR="001347E7" w:rsidRPr="006F21E4" w:rsidRDefault="001347E7" w:rsidP="001347E7">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C</w:t>
      </w:r>
      <w:r w:rsidRPr="00E87665">
        <w:rPr>
          <w:rFonts w:ascii="Times New Roman" w:hAnsi="Times New Roman" w:cs="Times New Roman"/>
          <w:sz w:val="24"/>
          <w:szCs w:val="24"/>
        </w:rPr>
        <w:t xml:space="preserve">ompleting treatment regimens, maintaining abstinence for a specific period, etc.  </w:t>
      </w:r>
    </w:p>
    <w:p w14:paraId="73CC1D87" w14:textId="39469B08" w:rsidR="005E2807" w:rsidRDefault="005E2807" w:rsidP="008A27E5">
      <w:pPr>
        <w:spacing w:after="0"/>
        <w:jc w:val="both"/>
        <w:rPr>
          <w:rFonts w:ascii="Times New Roman" w:hAnsi="Times New Roman" w:cs="Times New Roman"/>
          <w:b/>
          <w:sz w:val="24"/>
          <w:szCs w:val="24"/>
        </w:rPr>
      </w:pPr>
    </w:p>
    <w:p w14:paraId="1F042553" w14:textId="4B74B3EE" w:rsidR="008A27E5" w:rsidRDefault="0082193F" w:rsidP="008A27E5">
      <w:pPr>
        <w:spacing w:after="0"/>
        <w:jc w:val="both"/>
        <w:rPr>
          <w:rFonts w:ascii="Times New Roman" w:hAnsi="Times New Roman" w:cs="Times New Roman"/>
          <w:sz w:val="24"/>
          <w:szCs w:val="24"/>
        </w:rPr>
      </w:pPr>
      <w:r w:rsidRPr="003030D0">
        <w:rPr>
          <w:rFonts w:ascii="Times New Roman" w:hAnsi="Times New Roman" w:cs="Times New Roman"/>
          <w:b/>
          <w:sz w:val="24"/>
          <w:szCs w:val="24"/>
        </w:rPr>
        <w:t>3</w:t>
      </w:r>
      <w:r w:rsidR="008A27E5" w:rsidRPr="003030D0">
        <w:rPr>
          <w:rFonts w:ascii="Times New Roman" w:hAnsi="Times New Roman" w:cs="Times New Roman"/>
          <w:b/>
          <w:sz w:val="24"/>
          <w:szCs w:val="24"/>
        </w:rPr>
        <w:t>-2.</w:t>
      </w:r>
      <w:r w:rsidR="005E2807" w:rsidRPr="003030D0">
        <w:rPr>
          <w:rFonts w:ascii="Times New Roman" w:hAnsi="Times New Roman" w:cs="Times New Roman"/>
          <w:b/>
          <w:sz w:val="24"/>
          <w:szCs w:val="24"/>
        </w:rPr>
        <w:t>4</w:t>
      </w:r>
      <w:r w:rsidR="008A27E5">
        <w:rPr>
          <w:rFonts w:ascii="Times New Roman" w:hAnsi="Times New Roman" w:cs="Times New Roman"/>
          <w:sz w:val="24"/>
          <w:szCs w:val="24"/>
        </w:rPr>
        <w:tab/>
      </w:r>
      <w:r w:rsidR="008A27E5" w:rsidRPr="00BC7E54">
        <w:rPr>
          <w:rFonts w:ascii="Times New Roman" w:hAnsi="Times New Roman" w:cs="Times New Roman"/>
          <w:b/>
          <w:sz w:val="24"/>
          <w:szCs w:val="24"/>
        </w:rPr>
        <w:t>HANDBOOK REQUIREMENTS FOR PROGRAM PHASES</w:t>
      </w:r>
    </w:p>
    <w:p w14:paraId="7D18A52F" w14:textId="77777777" w:rsidR="008A27E5" w:rsidRDefault="008A27E5" w:rsidP="008A27E5">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include the requirements to complete each program phase which:</w:t>
      </w:r>
    </w:p>
    <w:p w14:paraId="3585F994" w14:textId="77777777" w:rsidR="008A27E5" w:rsidRPr="006F21E4" w:rsidRDefault="008A27E5" w:rsidP="008A27E5">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Are clearly defined and </w:t>
      </w:r>
      <w:proofErr w:type="gramStart"/>
      <w:r w:rsidRPr="006F21E4">
        <w:rPr>
          <w:rFonts w:ascii="Times New Roman" w:hAnsi="Times New Roman" w:cs="Times New Roman"/>
          <w:sz w:val="24"/>
          <w:szCs w:val="24"/>
        </w:rPr>
        <w:t>measurable;</w:t>
      </w:r>
      <w:proofErr w:type="gramEnd"/>
    </w:p>
    <w:p w14:paraId="6FC48631" w14:textId="77777777" w:rsidR="008A27E5" w:rsidRPr="006F21E4" w:rsidRDefault="008A27E5" w:rsidP="008A27E5">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Are standardized, but</w:t>
      </w:r>
      <w:r>
        <w:rPr>
          <w:rFonts w:ascii="Times New Roman" w:hAnsi="Times New Roman" w:cs="Times New Roman"/>
          <w:sz w:val="24"/>
          <w:szCs w:val="24"/>
        </w:rPr>
        <w:t xml:space="preserve"> can</w:t>
      </w:r>
      <w:r w:rsidRPr="006F21E4">
        <w:rPr>
          <w:rFonts w:ascii="Times New Roman" w:hAnsi="Times New Roman" w:cs="Times New Roman"/>
          <w:sz w:val="24"/>
          <w:szCs w:val="24"/>
        </w:rPr>
        <w:t xml:space="preserve"> be modified to best meet participants’ needs and serve diverse </w:t>
      </w:r>
      <w:proofErr w:type="gramStart"/>
      <w:r w:rsidRPr="006F21E4">
        <w:rPr>
          <w:rFonts w:ascii="Times New Roman" w:hAnsi="Times New Roman" w:cs="Times New Roman"/>
          <w:sz w:val="24"/>
          <w:szCs w:val="24"/>
        </w:rPr>
        <w:t>populations;</w:t>
      </w:r>
      <w:proofErr w:type="gramEnd"/>
    </w:p>
    <w:p w14:paraId="615D076D" w14:textId="77777777" w:rsidR="008A27E5" w:rsidRPr="006F21E4" w:rsidRDefault="008A27E5" w:rsidP="008A27E5">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supervision requirements, including random substance testing as appropriate, and home compliance </w:t>
      </w:r>
      <w:proofErr w:type="gramStart"/>
      <w:r w:rsidRPr="006F21E4">
        <w:rPr>
          <w:rFonts w:ascii="Times New Roman" w:hAnsi="Times New Roman" w:cs="Times New Roman"/>
          <w:sz w:val="24"/>
          <w:szCs w:val="24"/>
        </w:rPr>
        <w:t>checks;</w:t>
      </w:r>
      <w:proofErr w:type="gramEnd"/>
    </w:p>
    <w:p w14:paraId="48F2C3BA" w14:textId="79A81C40" w:rsidR="008A27E5" w:rsidRPr="008866B2" w:rsidRDefault="008A27E5" w:rsidP="008A27E5">
      <w:pPr>
        <w:pStyle w:val="ListParagraph"/>
        <w:numPr>
          <w:ilvl w:val="0"/>
          <w:numId w:val="19"/>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Identify basic treatment requirements which are </w:t>
      </w:r>
      <w:r w:rsidRPr="008866B2">
        <w:rPr>
          <w:rFonts w:ascii="Times New Roman" w:hAnsi="Times New Roman" w:cs="Times New Roman"/>
          <w:sz w:val="24"/>
          <w:szCs w:val="24"/>
        </w:rPr>
        <w:t xml:space="preserve">consistent </w:t>
      </w:r>
      <w:r w:rsidR="008866B2" w:rsidRPr="008866B2">
        <w:rPr>
          <w:rStyle w:val="cf01"/>
          <w:rFonts w:ascii="Times New Roman" w:hAnsi="Times New Roman" w:cs="Times New Roman"/>
          <w:sz w:val="24"/>
          <w:szCs w:val="24"/>
        </w:rPr>
        <w:t xml:space="preserve">are consistent with the Essential Elements of Mental Health Court </w:t>
      </w:r>
      <w:proofErr w:type="gramStart"/>
      <w:r w:rsidR="008866B2" w:rsidRPr="008866B2">
        <w:rPr>
          <w:rStyle w:val="cf01"/>
          <w:rFonts w:ascii="Times New Roman" w:hAnsi="Times New Roman" w:cs="Times New Roman"/>
          <w:sz w:val="24"/>
          <w:szCs w:val="24"/>
        </w:rPr>
        <w:t>Guidelines</w:t>
      </w:r>
      <w:r w:rsidRPr="008866B2">
        <w:rPr>
          <w:rFonts w:ascii="Times New Roman" w:hAnsi="Times New Roman" w:cs="Times New Roman"/>
          <w:sz w:val="24"/>
          <w:szCs w:val="24"/>
        </w:rPr>
        <w:t>;</w:t>
      </w:r>
      <w:proofErr w:type="gramEnd"/>
    </w:p>
    <w:p w14:paraId="244B9C53" w14:textId="32E262B7" w:rsidR="008A27E5" w:rsidRPr="008866B2" w:rsidRDefault="008A27E5" w:rsidP="008A27E5">
      <w:pPr>
        <w:pStyle w:val="ListParagraph"/>
        <w:numPr>
          <w:ilvl w:val="0"/>
          <w:numId w:val="19"/>
        </w:numPr>
        <w:spacing w:after="0"/>
        <w:jc w:val="both"/>
        <w:rPr>
          <w:rFonts w:ascii="Times New Roman" w:hAnsi="Times New Roman" w:cs="Times New Roman"/>
          <w:sz w:val="24"/>
          <w:szCs w:val="24"/>
        </w:rPr>
      </w:pPr>
      <w:r w:rsidRPr="008866B2">
        <w:rPr>
          <w:rFonts w:ascii="Times New Roman" w:hAnsi="Times New Roman" w:cs="Times New Roman"/>
          <w:sz w:val="24"/>
          <w:szCs w:val="24"/>
        </w:rPr>
        <w:t>Identify any program fee requirements and anticipated payment schedule</w:t>
      </w:r>
      <w:r w:rsidR="002C0759" w:rsidRPr="008866B2">
        <w:rPr>
          <w:rFonts w:ascii="Times New Roman" w:hAnsi="Times New Roman" w:cs="Times New Roman"/>
          <w:sz w:val="24"/>
          <w:szCs w:val="24"/>
        </w:rPr>
        <w:t xml:space="preserve"> if applicable</w:t>
      </w:r>
      <w:r w:rsidRPr="008866B2">
        <w:rPr>
          <w:rFonts w:ascii="Times New Roman" w:hAnsi="Times New Roman" w:cs="Times New Roman"/>
          <w:sz w:val="24"/>
          <w:szCs w:val="24"/>
        </w:rPr>
        <w:t xml:space="preserve">; and </w:t>
      </w:r>
    </w:p>
    <w:p w14:paraId="03B8E942" w14:textId="77777777" w:rsidR="008A27E5" w:rsidRPr="008866B2" w:rsidRDefault="008A27E5" w:rsidP="008A27E5">
      <w:pPr>
        <w:pStyle w:val="ListParagraph"/>
        <w:numPr>
          <w:ilvl w:val="0"/>
          <w:numId w:val="19"/>
        </w:numPr>
        <w:spacing w:after="0"/>
        <w:jc w:val="both"/>
        <w:rPr>
          <w:rFonts w:ascii="Times New Roman" w:hAnsi="Times New Roman" w:cs="Times New Roman"/>
          <w:sz w:val="24"/>
          <w:szCs w:val="24"/>
        </w:rPr>
      </w:pPr>
      <w:r w:rsidRPr="008866B2">
        <w:rPr>
          <w:rFonts w:ascii="Times New Roman" w:hAnsi="Times New Roman" w:cs="Times New Roman"/>
          <w:sz w:val="24"/>
          <w:szCs w:val="24"/>
        </w:rPr>
        <w:t>Identify the process of phase advancement.</w:t>
      </w:r>
    </w:p>
    <w:p w14:paraId="2F208C46" w14:textId="77777777" w:rsidR="007C0954" w:rsidRDefault="007C0954" w:rsidP="007C0954">
      <w:pPr>
        <w:pStyle w:val="ListParagraph"/>
        <w:spacing w:after="0"/>
        <w:jc w:val="both"/>
        <w:rPr>
          <w:rFonts w:ascii="Times New Roman" w:hAnsi="Times New Roman" w:cs="Times New Roman"/>
          <w:sz w:val="24"/>
          <w:szCs w:val="24"/>
        </w:rPr>
      </w:pPr>
    </w:p>
    <w:p w14:paraId="19A755BC" w14:textId="77777777" w:rsidR="0042682F" w:rsidRDefault="0042682F" w:rsidP="007C0954">
      <w:pPr>
        <w:pStyle w:val="ListParagraph"/>
        <w:spacing w:after="0"/>
        <w:jc w:val="both"/>
        <w:rPr>
          <w:rFonts w:ascii="Times New Roman" w:hAnsi="Times New Roman" w:cs="Times New Roman"/>
          <w:sz w:val="24"/>
          <w:szCs w:val="24"/>
        </w:rPr>
      </w:pPr>
    </w:p>
    <w:p w14:paraId="248DAE9A" w14:textId="77777777" w:rsidR="0042682F" w:rsidRDefault="0042682F" w:rsidP="007C0954">
      <w:pPr>
        <w:pStyle w:val="ListParagraph"/>
        <w:spacing w:after="0"/>
        <w:jc w:val="both"/>
        <w:rPr>
          <w:rFonts w:ascii="Times New Roman" w:hAnsi="Times New Roman" w:cs="Times New Roman"/>
          <w:sz w:val="24"/>
          <w:szCs w:val="24"/>
        </w:rPr>
      </w:pPr>
    </w:p>
    <w:p w14:paraId="686206FC" w14:textId="77777777" w:rsidR="0042682F" w:rsidRDefault="0042682F" w:rsidP="007C0954">
      <w:pPr>
        <w:pStyle w:val="ListParagraph"/>
        <w:spacing w:after="0"/>
        <w:jc w:val="both"/>
        <w:rPr>
          <w:rFonts w:ascii="Times New Roman" w:hAnsi="Times New Roman" w:cs="Times New Roman"/>
          <w:sz w:val="24"/>
          <w:szCs w:val="24"/>
        </w:rPr>
      </w:pPr>
    </w:p>
    <w:p w14:paraId="52DA2575" w14:textId="77777777" w:rsidR="0042682F" w:rsidRPr="006F21E4" w:rsidRDefault="0042682F" w:rsidP="007C0954">
      <w:pPr>
        <w:pStyle w:val="ListParagraph"/>
        <w:spacing w:after="0"/>
        <w:jc w:val="both"/>
        <w:rPr>
          <w:rFonts w:ascii="Times New Roman" w:hAnsi="Times New Roman" w:cs="Times New Roman"/>
          <w:sz w:val="24"/>
          <w:szCs w:val="24"/>
        </w:rPr>
      </w:pPr>
    </w:p>
    <w:p w14:paraId="3A22A74B" w14:textId="4D1C3A21" w:rsidR="00AE3E53" w:rsidRPr="008851CA" w:rsidRDefault="00AE3E53" w:rsidP="00AE3E53">
      <w:pPr>
        <w:spacing w:after="0"/>
        <w:rPr>
          <w:rFonts w:ascii="Times New Roman" w:hAnsi="Times New Roman" w:cs="Times New Roman"/>
          <w:b/>
          <w:sz w:val="24"/>
          <w:szCs w:val="24"/>
          <w:u w:val="single"/>
        </w:rPr>
      </w:pPr>
      <w:r w:rsidRPr="00724E25">
        <w:rPr>
          <w:rFonts w:ascii="Times New Roman" w:hAnsi="Times New Roman" w:cs="Times New Roman"/>
          <w:b/>
          <w:sz w:val="24"/>
          <w:szCs w:val="24"/>
          <w:u w:val="single"/>
        </w:rPr>
        <w:t xml:space="preserve">SUBCHAPTER </w:t>
      </w:r>
      <w:r w:rsidR="00CC3813" w:rsidRPr="00724E25">
        <w:rPr>
          <w:rFonts w:ascii="Times New Roman" w:hAnsi="Times New Roman" w:cs="Times New Roman"/>
          <w:b/>
          <w:sz w:val="24"/>
          <w:szCs w:val="24"/>
          <w:u w:val="single"/>
        </w:rPr>
        <w:t>3</w:t>
      </w:r>
      <w:r w:rsidRPr="00724E25">
        <w:rPr>
          <w:rFonts w:ascii="Times New Roman" w:hAnsi="Times New Roman" w:cs="Times New Roman"/>
          <w:b/>
          <w:sz w:val="24"/>
          <w:szCs w:val="24"/>
          <w:u w:val="single"/>
        </w:rPr>
        <w:t>-3:  ADMISSION PROCEDURES</w:t>
      </w:r>
    </w:p>
    <w:p w14:paraId="5E78B738" w14:textId="77777777" w:rsidR="00AE3E53" w:rsidRPr="004E33E8" w:rsidRDefault="00AE3E53" w:rsidP="00AE3E53">
      <w:pPr>
        <w:spacing w:after="0"/>
        <w:ind w:left="1440"/>
        <w:jc w:val="both"/>
        <w:rPr>
          <w:rFonts w:ascii="Times New Roman" w:hAnsi="Times New Roman" w:cs="Times New Roman"/>
          <w:b/>
          <w:sz w:val="24"/>
          <w:szCs w:val="24"/>
        </w:rPr>
      </w:pPr>
    </w:p>
    <w:p w14:paraId="5819CA6A" w14:textId="4EEEDAFB" w:rsidR="00AE3E53" w:rsidRDefault="00CC3813" w:rsidP="00AE3E53">
      <w:pPr>
        <w:spacing w:after="0"/>
        <w:jc w:val="both"/>
        <w:rPr>
          <w:rFonts w:ascii="Times New Roman" w:hAnsi="Times New Roman" w:cs="Times New Roman"/>
          <w:b/>
          <w:sz w:val="24"/>
          <w:szCs w:val="24"/>
        </w:rPr>
      </w:pPr>
      <w:r w:rsidRPr="003030D0">
        <w:rPr>
          <w:rFonts w:ascii="Times New Roman" w:hAnsi="Times New Roman" w:cs="Times New Roman"/>
          <w:b/>
          <w:sz w:val="24"/>
          <w:szCs w:val="24"/>
        </w:rPr>
        <w:t>3</w:t>
      </w:r>
      <w:r w:rsidR="00AE3E53" w:rsidRPr="003030D0">
        <w:rPr>
          <w:rFonts w:ascii="Times New Roman" w:hAnsi="Times New Roman" w:cs="Times New Roman"/>
          <w:b/>
          <w:sz w:val="24"/>
          <w:szCs w:val="24"/>
        </w:rPr>
        <w:t>-3.1</w:t>
      </w:r>
      <w:r w:rsidR="00AE3E53" w:rsidRPr="000E7A4F">
        <w:rPr>
          <w:rFonts w:ascii="Times New Roman" w:hAnsi="Times New Roman" w:cs="Times New Roman"/>
          <w:b/>
          <w:sz w:val="24"/>
          <w:szCs w:val="24"/>
        </w:rPr>
        <w:tab/>
        <w:t>REFERRAL AND ELIGIBILITY</w:t>
      </w:r>
    </w:p>
    <w:p w14:paraId="70773400" w14:textId="3C53A49A" w:rsidR="00AE3E53" w:rsidRDefault="00AE3E53" w:rsidP="00AE3E53">
      <w:pPr>
        <w:spacing w:after="0"/>
        <w:jc w:val="both"/>
        <w:rPr>
          <w:rFonts w:ascii="Times New Roman" w:hAnsi="Times New Roman" w:cs="Times New Roman"/>
          <w:sz w:val="24"/>
          <w:szCs w:val="24"/>
        </w:rPr>
      </w:pPr>
      <w:r>
        <w:rPr>
          <w:rFonts w:ascii="Times New Roman" w:hAnsi="Times New Roman" w:cs="Times New Roman"/>
          <w:sz w:val="24"/>
          <w:szCs w:val="24"/>
        </w:rPr>
        <w:t xml:space="preserve">Prompt identification and placement of eligible offenders into the treatment court program is a priority to enhance positive outcomes.  </w:t>
      </w:r>
      <w:r w:rsidR="00BB66BF" w:rsidRPr="00BB66BF">
        <w:rPr>
          <w:rFonts w:ascii="Times New Roman" w:hAnsi="Times New Roman" w:cs="Times New Roman"/>
          <w:sz w:val="24"/>
          <w:szCs w:val="24"/>
        </w:rPr>
        <w:t>M</w:t>
      </w:r>
      <w:r w:rsidR="00BB66BF">
        <w:rPr>
          <w:rFonts w:ascii="Times New Roman" w:hAnsi="Times New Roman" w:cs="Times New Roman"/>
          <w:sz w:val="24"/>
          <w:szCs w:val="24"/>
        </w:rPr>
        <w:t>ental health court</w:t>
      </w:r>
      <w:r w:rsidR="004B27F0">
        <w:rPr>
          <w:rFonts w:ascii="Times New Roman" w:hAnsi="Times New Roman" w:cs="Times New Roman"/>
          <w:sz w:val="24"/>
          <w:szCs w:val="24"/>
        </w:rPr>
        <w:t>s</w:t>
      </w:r>
      <w:r w:rsidR="00BB66BF" w:rsidRPr="00BB66BF">
        <w:rPr>
          <w:rFonts w:ascii="Times New Roman" w:hAnsi="Times New Roman" w:cs="Times New Roman"/>
          <w:sz w:val="24"/>
          <w:szCs w:val="24"/>
        </w:rPr>
        <w:t xml:space="preserve"> can take all risk and need levels as long as there is a</w:t>
      </w:r>
      <w:r w:rsidR="00BB66BF">
        <w:rPr>
          <w:rFonts w:ascii="Times New Roman" w:hAnsi="Times New Roman" w:cs="Times New Roman"/>
          <w:sz w:val="24"/>
          <w:szCs w:val="24"/>
        </w:rPr>
        <w:t xml:space="preserve"> serious mental illness (</w:t>
      </w:r>
      <w:r w:rsidR="00BB66BF" w:rsidRPr="00BB66BF">
        <w:rPr>
          <w:rFonts w:ascii="Times New Roman" w:hAnsi="Times New Roman" w:cs="Times New Roman"/>
          <w:sz w:val="24"/>
          <w:szCs w:val="24"/>
        </w:rPr>
        <w:t>SMI</w:t>
      </w:r>
      <w:r w:rsidR="00BB66BF">
        <w:rPr>
          <w:rFonts w:ascii="Times New Roman" w:hAnsi="Times New Roman" w:cs="Times New Roman"/>
          <w:sz w:val="24"/>
          <w:szCs w:val="24"/>
        </w:rPr>
        <w:t>)</w:t>
      </w:r>
      <w:r w:rsidR="00BB66BF" w:rsidRPr="00BB66BF">
        <w:rPr>
          <w:rFonts w:ascii="Times New Roman" w:hAnsi="Times New Roman" w:cs="Times New Roman"/>
          <w:sz w:val="24"/>
          <w:szCs w:val="24"/>
        </w:rPr>
        <w:t xml:space="preserve"> diagnosis.</w:t>
      </w:r>
      <w:r>
        <w:rPr>
          <w:rFonts w:ascii="Times New Roman" w:hAnsi="Times New Roman" w:cs="Times New Roman"/>
          <w:sz w:val="24"/>
          <w:szCs w:val="24"/>
        </w:rPr>
        <w:t xml:space="preserve"> Candidates shall not be disqualified from participation because of co-occurring</w:t>
      </w:r>
      <w:r w:rsidR="00BB66BF">
        <w:rPr>
          <w:rFonts w:ascii="Times New Roman" w:hAnsi="Times New Roman" w:cs="Times New Roman"/>
          <w:sz w:val="24"/>
          <w:szCs w:val="24"/>
        </w:rPr>
        <w:t xml:space="preserve"> </w:t>
      </w:r>
      <w:r>
        <w:rPr>
          <w:rFonts w:ascii="Times New Roman" w:hAnsi="Times New Roman" w:cs="Times New Roman"/>
          <w:sz w:val="24"/>
          <w:szCs w:val="24"/>
        </w:rPr>
        <w:t>substance abuse, medical condition, or because they have legally prescribed psychotropic or addiction medicine.</w:t>
      </w:r>
      <w:r w:rsidR="00781332">
        <w:rPr>
          <w:rFonts w:ascii="Times New Roman" w:hAnsi="Times New Roman" w:cs="Times New Roman"/>
          <w:sz w:val="24"/>
          <w:szCs w:val="24"/>
        </w:rPr>
        <w:t xml:space="preserve"> Mental health court is open to misdemeanor and felony offenders or those </w:t>
      </w:r>
      <w:r w:rsidR="00FF0F6F">
        <w:rPr>
          <w:rFonts w:ascii="Times New Roman" w:hAnsi="Times New Roman" w:cs="Times New Roman"/>
          <w:sz w:val="24"/>
          <w:szCs w:val="24"/>
        </w:rPr>
        <w:t xml:space="preserve">with an application to accelerate or revoke a probation violation. </w:t>
      </w:r>
    </w:p>
    <w:p w14:paraId="0DD55586" w14:textId="77777777" w:rsidR="00FF0F6F" w:rsidRDefault="00FF0F6F" w:rsidP="006E5035">
      <w:pPr>
        <w:spacing w:after="0"/>
        <w:jc w:val="both"/>
        <w:rPr>
          <w:rFonts w:ascii="Times New Roman" w:hAnsi="Times New Roman" w:cs="Times New Roman"/>
          <w:b/>
          <w:bCs/>
          <w:sz w:val="24"/>
          <w:szCs w:val="24"/>
        </w:rPr>
      </w:pPr>
    </w:p>
    <w:p w14:paraId="1B85B4BC" w14:textId="5E8ACC88" w:rsidR="006E5035" w:rsidRDefault="006E5035" w:rsidP="006E5035">
      <w:pPr>
        <w:spacing w:after="0"/>
        <w:jc w:val="both"/>
        <w:rPr>
          <w:rFonts w:ascii="Times New Roman" w:hAnsi="Times New Roman" w:cs="Times New Roman"/>
          <w:sz w:val="24"/>
          <w:szCs w:val="24"/>
        </w:rPr>
      </w:pPr>
      <w:r w:rsidRPr="00FF0F6F">
        <w:rPr>
          <w:rFonts w:ascii="Times New Roman" w:hAnsi="Times New Roman" w:cs="Times New Roman"/>
          <w:sz w:val="24"/>
          <w:szCs w:val="24"/>
        </w:rPr>
        <w:t>Treatment contractors shall provide assessment services to program referrals that do not have a current mental health diagnosis, as identified by an assessment being completed or treatment services being provided by the contractors within the previous six (6) months.  Treatment contractors are encouraged to collaborate with county jail medical providers to consider diagnostic information while incarcerated.</w:t>
      </w:r>
      <w:r w:rsidRPr="0B14A994">
        <w:rPr>
          <w:rFonts w:ascii="Times New Roman" w:hAnsi="Times New Roman" w:cs="Times New Roman"/>
          <w:sz w:val="24"/>
          <w:szCs w:val="24"/>
        </w:rPr>
        <w:t xml:space="preserve"> </w:t>
      </w:r>
    </w:p>
    <w:p w14:paraId="7378ADB1" w14:textId="77777777" w:rsidR="00137B6F" w:rsidRDefault="00137B6F" w:rsidP="006E5035">
      <w:pPr>
        <w:spacing w:after="0"/>
        <w:jc w:val="both"/>
        <w:rPr>
          <w:rFonts w:ascii="Times New Roman" w:hAnsi="Times New Roman" w:cs="Times New Roman"/>
          <w:b/>
          <w:bCs/>
          <w:sz w:val="24"/>
          <w:szCs w:val="24"/>
          <w:highlight w:val="yellow"/>
        </w:rPr>
      </w:pPr>
    </w:p>
    <w:p w14:paraId="2295B221" w14:textId="166673E4" w:rsidR="00781332" w:rsidRDefault="00766B82" w:rsidP="006E5035">
      <w:pPr>
        <w:spacing w:after="0"/>
        <w:jc w:val="both"/>
        <w:rPr>
          <w:rFonts w:ascii="Times New Roman" w:hAnsi="Times New Roman" w:cs="Times New Roman"/>
          <w:sz w:val="24"/>
          <w:szCs w:val="24"/>
        </w:rPr>
      </w:pPr>
      <w:r w:rsidRPr="00576E2C">
        <w:rPr>
          <w:rFonts w:ascii="Times New Roman" w:hAnsi="Times New Roman" w:cs="Times New Roman"/>
          <w:b/>
          <w:bCs/>
          <w:sz w:val="24"/>
          <w:szCs w:val="24"/>
        </w:rPr>
        <w:t>3</w:t>
      </w:r>
      <w:r w:rsidR="00781332" w:rsidRPr="00576E2C">
        <w:rPr>
          <w:rFonts w:ascii="Times New Roman" w:hAnsi="Times New Roman" w:cs="Times New Roman"/>
          <w:b/>
          <w:bCs/>
          <w:sz w:val="24"/>
          <w:szCs w:val="24"/>
        </w:rPr>
        <w:t>-3.</w:t>
      </w:r>
      <w:r w:rsidR="005E2807" w:rsidRPr="003030D0">
        <w:rPr>
          <w:rFonts w:ascii="Times New Roman" w:hAnsi="Times New Roman" w:cs="Times New Roman"/>
          <w:b/>
          <w:bCs/>
          <w:sz w:val="24"/>
          <w:szCs w:val="24"/>
        </w:rPr>
        <w:t>2</w:t>
      </w:r>
      <w:r w:rsidR="00781332" w:rsidRPr="00781332">
        <w:rPr>
          <w:rFonts w:ascii="Times New Roman" w:hAnsi="Times New Roman" w:cs="Times New Roman"/>
          <w:sz w:val="24"/>
          <w:szCs w:val="24"/>
        </w:rPr>
        <w:t xml:space="preserve"> </w:t>
      </w:r>
      <w:r w:rsidR="00781332" w:rsidRPr="00781332">
        <w:rPr>
          <w:rFonts w:ascii="Times New Roman" w:hAnsi="Times New Roman" w:cs="Times New Roman"/>
          <w:b/>
          <w:bCs/>
          <w:sz w:val="24"/>
          <w:szCs w:val="24"/>
        </w:rPr>
        <w:t>PARTICIPANT ORIENTATION</w:t>
      </w:r>
      <w:r w:rsidR="00781332" w:rsidRPr="00781332">
        <w:rPr>
          <w:rFonts w:ascii="Times New Roman" w:hAnsi="Times New Roman" w:cs="Times New Roman"/>
          <w:sz w:val="24"/>
          <w:szCs w:val="24"/>
        </w:rPr>
        <w:t xml:space="preserve"> </w:t>
      </w:r>
    </w:p>
    <w:p w14:paraId="258B5593" w14:textId="2C325939" w:rsidR="00781332" w:rsidRDefault="00781332" w:rsidP="006E5035">
      <w:pPr>
        <w:spacing w:after="0"/>
        <w:jc w:val="both"/>
        <w:rPr>
          <w:rFonts w:ascii="Times New Roman" w:hAnsi="Times New Roman" w:cs="Times New Roman"/>
          <w:sz w:val="24"/>
          <w:szCs w:val="24"/>
        </w:rPr>
      </w:pPr>
      <w:r w:rsidRPr="00781332">
        <w:rPr>
          <w:rFonts w:ascii="Times New Roman" w:hAnsi="Times New Roman" w:cs="Times New Roman"/>
          <w:sz w:val="24"/>
          <w:szCs w:val="24"/>
        </w:rPr>
        <w:t xml:space="preserve">Treatment court participants shall be informed of their choices to decline or accept participation in the program. For applicants to make an informed decision regarding program participation, applicants shall receive a complete orientation to the program before plea. </w:t>
      </w:r>
    </w:p>
    <w:p w14:paraId="33F86CB6" w14:textId="77777777" w:rsidR="00AA2E17" w:rsidRDefault="00AA2E17" w:rsidP="006E5035">
      <w:pPr>
        <w:spacing w:after="0"/>
        <w:jc w:val="both"/>
        <w:rPr>
          <w:rFonts w:ascii="Times New Roman" w:hAnsi="Times New Roman" w:cs="Times New Roman"/>
          <w:b/>
          <w:bCs/>
          <w:sz w:val="24"/>
          <w:szCs w:val="24"/>
        </w:rPr>
      </w:pPr>
    </w:p>
    <w:p w14:paraId="0D98A4A0" w14:textId="6786A86E" w:rsidR="00781332" w:rsidRPr="009B5D4C" w:rsidRDefault="00766B82" w:rsidP="006E5035">
      <w:pPr>
        <w:spacing w:after="0"/>
        <w:jc w:val="both"/>
        <w:rPr>
          <w:rFonts w:ascii="Times New Roman" w:hAnsi="Times New Roman" w:cs="Times New Roman"/>
          <w:b/>
          <w:bCs/>
          <w:sz w:val="24"/>
          <w:szCs w:val="24"/>
        </w:rPr>
      </w:pPr>
      <w:r w:rsidRPr="00576E2C">
        <w:rPr>
          <w:rFonts w:ascii="Times New Roman" w:hAnsi="Times New Roman" w:cs="Times New Roman"/>
          <w:b/>
          <w:bCs/>
          <w:sz w:val="24"/>
          <w:szCs w:val="24"/>
        </w:rPr>
        <w:t>3</w:t>
      </w:r>
      <w:r w:rsidR="00781332" w:rsidRPr="00576E2C">
        <w:rPr>
          <w:rFonts w:ascii="Times New Roman" w:hAnsi="Times New Roman" w:cs="Times New Roman"/>
          <w:b/>
          <w:bCs/>
          <w:sz w:val="24"/>
          <w:szCs w:val="24"/>
        </w:rPr>
        <w:t>-3.</w:t>
      </w:r>
      <w:r w:rsidR="005E2807">
        <w:rPr>
          <w:rFonts w:ascii="Times New Roman" w:hAnsi="Times New Roman" w:cs="Times New Roman"/>
          <w:b/>
          <w:bCs/>
          <w:sz w:val="24"/>
          <w:szCs w:val="24"/>
        </w:rPr>
        <w:t>3</w:t>
      </w:r>
      <w:r w:rsidR="00781332" w:rsidRPr="009B5D4C">
        <w:rPr>
          <w:rFonts w:ascii="Times New Roman" w:hAnsi="Times New Roman" w:cs="Times New Roman"/>
          <w:sz w:val="24"/>
          <w:szCs w:val="24"/>
        </w:rPr>
        <w:t xml:space="preserve"> </w:t>
      </w:r>
      <w:r w:rsidR="00781332" w:rsidRPr="009B5D4C">
        <w:rPr>
          <w:rFonts w:ascii="Times New Roman" w:hAnsi="Times New Roman" w:cs="Times New Roman"/>
          <w:b/>
          <w:bCs/>
          <w:sz w:val="24"/>
          <w:szCs w:val="24"/>
        </w:rPr>
        <w:t xml:space="preserve">POLICY MANUAL REQUIREMENTS FOR PARTICIPANT ORIENTATION </w:t>
      </w:r>
    </w:p>
    <w:p w14:paraId="629FEC1F" w14:textId="63DF6E55" w:rsidR="00781332" w:rsidRDefault="00781332" w:rsidP="006E5035">
      <w:pPr>
        <w:spacing w:after="0"/>
        <w:jc w:val="both"/>
        <w:rPr>
          <w:rFonts w:ascii="Times New Roman" w:hAnsi="Times New Roman" w:cs="Times New Roman"/>
          <w:sz w:val="24"/>
          <w:szCs w:val="24"/>
        </w:rPr>
      </w:pPr>
      <w:r w:rsidRPr="009B5D4C">
        <w:rPr>
          <w:rFonts w:ascii="Times New Roman" w:hAnsi="Times New Roman" w:cs="Times New Roman"/>
          <w:sz w:val="24"/>
          <w:szCs w:val="24"/>
        </w:rPr>
        <w:t>The treatment</w:t>
      </w:r>
      <w:r w:rsidRPr="00781332">
        <w:rPr>
          <w:rFonts w:ascii="Times New Roman" w:hAnsi="Times New Roman" w:cs="Times New Roman"/>
          <w:sz w:val="24"/>
          <w:szCs w:val="24"/>
        </w:rPr>
        <w:t xml:space="preserve"> court policy manual shall identify the procedures for participant orientation which: • Identify the team member(s) responsible for completing program </w:t>
      </w:r>
      <w:proofErr w:type="gramStart"/>
      <w:r w:rsidRPr="00781332">
        <w:rPr>
          <w:rFonts w:ascii="Times New Roman" w:hAnsi="Times New Roman" w:cs="Times New Roman"/>
          <w:sz w:val="24"/>
          <w:szCs w:val="24"/>
        </w:rPr>
        <w:t>orientation;</w:t>
      </w:r>
      <w:proofErr w:type="gramEnd"/>
    </w:p>
    <w:p w14:paraId="0FE997A1" w14:textId="531A4DCB" w:rsidR="00781332" w:rsidRDefault="00781332" w:rsidP="006E5035">
      <w:pPr>
        <w:spacing w:after="0"/>
        <w:jc w:val="both"/>
        <w:rPr>
          <w:rFonts w:ascii="Times New Roman" w:hAnsi="Times New Roman" w:cs="Times New Roman"/>
          <w:sz w:val="24"/>
          <w:szCs w:val="24"/>
        </w:rPr>
      </w:pPr>
      <w:r w:rsidRPr="00781332">
        <w:rPr>
          <w:rFonts w:ascii="Times New Roman" w:hAnsi="Times New Roman" w:cs="Times New Roman"/>
          <w:sz w:val="24"/>
          <w:szCs w:val="24"/>
        </w:rPr>
        <w:t xml:space="preserve">• Are provided to all participants within the designated </w:t>
      </w:r>
      <w:proofErr w:type="gramStart"/>
      <w:r w:rsidRPr="00781332">
        <w:rPr>
          <w:rFonts w:ascii="Times New Roman" w:hAnsi="Times New Roman" w:cs="Times New Roman"/>
          <w:sz w:val="24"/>
          <w:szCs w:val="24"/>
        </w:rPr>
        <w:t>time;</w:t>
      </w:r>
      <w:proofErr w:type="gramEnd"/>
      <w:r w:rsidRPr="00781332">
        <w:rPr>
          <w:rFonts w:ascii="Times New Roman" w:hAnsi="Times New Roman" w:cs="Times New Roman"/>
          <w:sz w:val="24"/>
          <w:szCs w:val="24"/>
        </w:rPr>
        <w:t xml:space="preserve"> </w:t>
      </w:r>
    </w:p>
    <w:p w14:paraId="0C87773B" w14:textId="77777777" w:rsidR="00781332" w:rsidRDefault="00781332" w:rsidP="006E5035">
      <w:pPr>
        <w:spacing w:after="0"/>
        <w:jc w:val="both"/>
        <w:rPr>
          <w:rFonts w:ascii="Times New Roman" w:hAnsi="Times New Roman" w:cs="Times New Roman"/>
          <w:sz w:val="24"/>
          <w:szCs w:val="24"/>
        </w:rPr>
      </w:pPr>
      <w:r w:rsidRPr="00781332">
        <w:rPr>
          <w:rFonts w:ascii="Times New Roman" w:hAnsi="Times New Roman" w:cs="Times New Roman"/>
          <w:sz w:val="24"/>
          <w:szCs w:val="24"/>
        </w:rPr>
        <w:t xml:space="preserve">• Include the distribution and review of the participant handbook; and </w:t>
      </w:r>
    </w:p>
    <w:p w14:paraId="737346D8" w14:textId="0F6ABAA8" w:rsidR="006E5035" w:rsidRDefault="00781332" w:rsidP="003030D0">
      <w:pPr>
        <w:spacing w:after="0"/>
        <w:ind w:left="180" w:hanging="180"/>
        <w:jc w:val="both"/>
        <w:rPr>
          <w:rFonts w:ascii="Times New Roman" w:hAnsi="Times New Roman" w:cs="Times New Roman"/>
          <w:sz w:val="24"/>
          <w:szCs w:val="24"/>
        </w:rPr>
      </w:pPr>
      <w:r w:rsidRPr="00781332">
        <w:rPr>
          <w:rFonts w:ascii="Times New Roman" w:hAnsi="Times New Roman" w:cs="Times New Roman"/>
          <w:sz w:val="24"/>
          <w:szCs w:val="24"/>
        </w:rPr>
        <w:t>• Identifies the documentation of a signature and date that the participant has been provided the orientation and a copy of the participant handbook.</w:t>
      </w:r>
    </w:p>
    <w:p w14:paraId="36C5DC13" w14:textId="77777777" w:rsidR="00AA2E17" w:rsidRDefault="00AA2E17" w:rsidP="00FF0F6F">
      <w:pPr>
        <w:spacing w:after="0"/>
        <w:rPr>
          <w:rFonts w:ascii="Times New Roman" w:hAnsi="Times New Roman" w:cs="Times New Roman"/>
          <w:b/>
          <w:sz w:val="24"/>
          <w:szCs w:val="24"/>
          <w:u w:val="single"/>
        </w:rPr>
      </w:pPr>
    </w:p>
    <w:p w14:paraId="0297F624" w14:textId="5C6F5968" w:rsidR="00FF0F6F" w:rsidRDefault="00FF0F6F" w:rsidP="00FF0F6F">
      <w:pPr>
        <w:spacing w:after="0"/>
        <w:rPr>
          <w:rFonts w:ascii="Times New Roman" w:hAnsi="Times New Roman" w:cs="Times New Roman"/>
          <w:b/>
          <w:sz w:val="24"/>
          <w:szCs w:val="24"/>
          <w:u w:val="single"/>
        </w:rPr>
      </w:pPr>
      <w:r w:rsidRPr="00576E2C">
        <w:rPr>
          <w:rFonts w:ascii="Times New Roman" w:hAnsi="Times New Roman" w:cs="Times New Roman"/>
          <w:b/>
          <w:sz w:val="24"/>
          <w:szCs w:val="24"/>
          <w:u w:val="single"/>
        </w:rPr>
        <w:t xml:space="preserve">SUBCHAPTER </w:t>
      </w:r>
      <w:r w:rsidR="00766B82" w:rsidRPr="00576E2C">
        <w:rPr>
          <w:rFonts w:ascii="Times New Roman" w:hAnsi="Times New Roman" w:cs="Times New Roman"/>
          <w:b/>
          <w:sz w:val="24"/>
          <w:szCs w:val="24"/>
          <w:u w:val="single"/>
        </w:rPr>
        <w:t>3</w:t>
      </w:r>
      <w:r w:rsidRPr="00576E2C">
        <w:rPr>
          <w:rFonts w:ascii="Times New Roman" w:hAnsi="Times New Roman" w:cs="Times New Roman"/>
          <w:b/>
          <w:sz w:val="24"/>
          <w:szCs w:val="24"/>
          <w:u w:val="single"/>
        </w:rPr>
        <w:t>-4: SUPERVISION</w:t>
      </w:r>
    </w:p>
    <w:p w14:paraId="1ACA6733" w14:textId="77777777" w:rsidR="00FF0F6F" w:rsidRDefault="00FF0F6F" w:rsidP="00FF0F6F">
      <w:pPr>
        <w:spacing w:after="0"/>
        <w:jc w:val="center"/>
        <w:rPr>
          <w:rFonts w:ascii="Times New Roman" w:hAnsi="Times New Roman" w:cs="Times New Roman"/>
          <w:b/>
          <w:sz w:val="24"/>
          <w:szCs w:val="24"/>
          <w:u w:val="single"/>
        </w:rPr>
      </w:pPr>
    </w:p>
    <w:p w14:paraId="61E5C8C4" w14:textId="3656D391" w:rsidR="00FF0F6F" w:rsidRDefault="00766B82" w:rsidP="00FF0F6F">
      <w:pPr>
        <w:spacing w:after="0"/>
        <w:rPr>
          <w:rFonts w:ascii="Times New Roman" w:hAnsi="Times New Roman" w:cs="Times New Roman"/>
          <w:b/>
          <w:sz w:val="24"/>
          <w:szCs w:val="24"/>
        </w:rPr>
      </w:pPr>
      <w:r>
        <w:rPr>
          <w:rFonts w:ascii="Times New Roman" w:hAnsi="Times New Roman" w:cs="Times New Roman"/>
          <w:b/>
          <w:sz w:val="24"/>
          <w:szCs w:val="24"/>
        </w:rPr>
        <w:t>3</w:t>
      </w:r>
      <w:r w:rsidR="00FF0F6F" w:rsidRPr="00783FF0">
        <w:rPr>
          <w:rFonts w:ascii="Times New Roman" w:hAnsi="Times New Roman" w:cs="Times New Roman"/>
          <w:b/>
          <w:sz w:val="24"/>
          <w:szCs w:val="24"/>
        </w:rPr>
        <w:t>-4.1</w:t>
      </w:r>
      <w:r w:rsidR="00FF0F6F" w:rsidRPr="00783FF0">
        <w:rPr>
          <w:rFonts w:ascii="Times New Roman" w:hAnsi="Times New Roman" w:cs="Times New Roman"/>
          <w:b/>
          <w:sz w:val="24"/>
          <w:szCs w:val="24"/>
        </w:rPr>
        <w:tab/>
      </w:r>
      <w:r w:rsidR="00FF0F6F">
        <w:rPr>
          <w:rFonts w:ascii="Times New Roman" w:hAnsi="Times New Roman" w:cs="Times New Roman"/>
          <w:b/>
          <w:sz w:val="24"/>
          <w:szCs w:val="24"/>
        </w:rPr>
        <w:t>SUPERVISION</w:t>
      </w:r>
    </w:p>
    <w:p w14:paraId="4753F712" w14:textId="50FCD4F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Supervising Staff provides monitoring of participant behavior which is a vital component of the success of a treatment court program. Occurring in both office settings and in participants’ homes and jobs, supervision shall be performed respectfully.  According to the NDCI, community supervision has seven (7) identified functions: (1) Protection of the public; (2) Providing accountability; (3) Enhancing drug refusal skills; (4) Identifying environmental threats; (5) Catching impending signs of relapse; (6) Partnering with treatment; and (7) Enforcing community obligations.</w:t>
      </w:r>
    </w:p>
    <w:p w14:paraId="7B3A4EA5" w14:textId="77777777" w:rsidR="00FF0F6F" w:rsidRDefault="00FF0F6F" w:rsidP="00FF0F6F">
      <w:pPr>
        <w:spacing w:after="0"/>
        <w:jc w:val="both"/>
        <w:rPr>
          <w:rFonts w:ascii="Times New Roman" w:hAnsi="Times New Roman" w:cs="Times New Roman"/>
          <w:sz w:val="24"/>
          <w:szCs w:val="24"/>
        </w:rPr>
      </w:pPr>
    </w:p>
    <w:p w14:paraId="06E7F95F" w14:textId="77777777" w:rsidR="00FF0F6F" w:rsidRPr="00AA2E17" w:rsidRDefault="00FF0F6F" w:rsidP="00FF0F6F">
      <w:pPr>
        <w:spacing w:after="0"/>
        <w:jc w:val="both"/>
        <w:rPr>
          <w:rFonts w:ascii="Times New Roman" w:hAnsi="Times New Roman" w:cs="Times New Roman"/>
          <w:spacing w:val="-6"/>
          <w:sz w:val="24"/>
          <w:szCs w:val="24"/>
        </w:rPr>
      </w:pPr>
      <w:r w:rsidRPr="00AA2E17">
        <w:rPr>
          <w:rFonts w:ascii="Times New Roman" w:hAnsi="Times New Roman" w:cs="Times New Roman"/>
          <w:spacing w:val="-6"/>
          <w:sz w:val="24"/>
          <w:szCs w:val="24"/>
        </w:rPr>
        <w:t xml:space="preserve">Frequent and accurate reporting to the treatment court team enhances program accountability.  Supervision staff shall document all supervision contacts with program participants per program policies.  </w:t>
      </w:r>
    </w:p>
    <w:p w14:paraId="0C565482" w14:textId="77777777" w:rsidR="00FF0F6F" w:rsidRDefault="00FF0F6F" w:rsidP="00FF0F6F">
      <w:pPr>
        <w:spacing w:after="0"/>
        <w:jc w:val="both"/>
        <w:rPr>
          <w:rFonts w:ascii="Times New Roman" w:hAnsi="Times New Roman" w:cs="Times New Roman"/>
          <w:sz w:val="24"/>
          <w:szCs w:val="24"/>
        </w:rPr>
      </w:pPr>
    </w:p>
    <w:p w14:paraId="66F4AC08"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Supervising Staff shall minimally report:</w:t>
      </w:r>
    </w:p>
    <w:p w14:paraId="5378A092" w14:textId="77777777" w:rsidR="00FF0F6F" w:rsidRPr="006F21E4" w:rsidRDefault="00FF0F6F" w:rsidP="00FF0F6F">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Drug and alcohol test results, including efforts to defraud or invalidate said </w:t>
      </w:r>
      <w:proofErr w:type="gramStart"/>
      <w:r w:rsidRPr="006F21E4">
        <w:rPr>
          <w:rFonts w:ascii="Times New Roman" w:hAnsi="Times New Roman" w:cs="Times New Roman"/>
          <w:sz w:val="24"/>
          <w:szCs w:val="24"/>
        </w:rPr>
        <w:t>tests;</w:t>
      </w:r>
      <w:proofErr w:type="gramEnd"/>
    </w:p>
    <w:p w14:paraId="55B4EFEF" w14:textId="77777777" w:rsidR="00FF0F6F" w:rsidRPr="006F21E4" w:rsidRDefault="00FF0F6F" w:rsidP="00FF0F6F">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Compliance with electronic monitoring, home curfews, travel limitations, and geographic or association </w:t>
      </w:r>
      <w:proofErr w:type="gramStart"/>
      <w:r w:rsidRPr="006F21E4">
        <w:rPr>
          <w:rFonts w:ascii="Times New Roman" w:hAnsi="Times New Roman" w:cs="Times New Roman"/>
          <w:sz w:val="24"/>
          <w:szCs w:val="24"/>
        </w:rPr>
        <w:t>restrictions;</w:t>
      </w:r>
      <w:proofErr w:type="gramEnd"/>
    </w:p>
    <w:p w14:paraId="19657712" w14:textId="77777777" w:rsidR="00FF0F6F" w:rsidRPr="006F21E4" w:rsidRDefault="00FF0F6F" w:rsidP="00FF0F6F">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Commission of or arrests for new offenses; and</w:t>
      </w:r>
    </w:p>
    <w:p w14:paraId="6495BFCF" w14:textId="77777777" w:rsidR="00FF0F6F" w:rsidRPr="006F21E4" w:rsidRDefault="00FF0F6F" w:rsidP="00FF0F6F">
      <w:pPr>
        <w:pStyle w:val="ListParagraph"/>
        <w:numPr>
          <w:ilvl w:val="0"/>
          <w:numId w:val="24"/>
        </w:numPr>
        <w:spacing w:after="0"/>
        <w:jc w:val="both"/>
        <w:rPr>
          <w:rFonts w:ascii="Times New Roman" w:hAnsi="Times New Roman" w:cs="Times New Roman"/>
          <w:sz w:val="24"/>
          <w:szCs w:val="24"/>
        </w:rPr>
      </w:pPr>
      <w:r w:rsidRPr="006F21E4">
        <w:rPr>
          <w:rFonts w:ascii="Times New Roman" w:hAnsi="Times New Roman" w:cs="Times New Roman"/>
          <w:sz w:val="24"/>
          <w:szCs w:val="24"/>
        </w:rPr>
        <w:t>Menacing, threatening, or disruptive behavior directed at staff members, participants, or other persons.</w:t>
      </w:r>
    </w:p>
    <w:p w14:paraId="5FEC52F8" w14:textId="77777777" w:rsidR="00FF0F6F" w:rsidRDefault="00FF0F6F" w:rsidP="00FF0F6F">
      <w:pPr>
        <w:spacing w:after="0"/>
        <w:jc w:val="both"/>
        <w:rPr>
          <w:rFonts w:ascii="Times New Roman" w:hAnsi="Times New Roman" w:cs="Times New Roman"/>
          <w:sz w:val="24"/>
          <w:szCs w:val="24"/>
        </w:rPr>
      </w:pPr>
    </w:p>
    <w:p w14:paraId="0837EE15" w14:textId="3BFF3FDC" w:rsidR="00FF0F6F" w:rsidRPr="00867484" w:rsidRDefault="00766B82" w:rsidP="00FF0F6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F0F6F" w:rsidRPr="00867484">
        <w:rPr>
          <w:rFonts w:ascii="Times New Roman" w:hAnsi="Times New Roman" w:cs="Times New Roman"/>
          <w:b/>
          <w:sz w:val="24"/>
          <w:szCs w:val="24"/>
        </w:rPr>
        <w:t>-4</w:t>
      </w:r>
      <w:r w:rsidR="00FF0F6F">
        <w:rPr>
          <w:rFonts w:ascii="Times New Roman" w:hAnsi="Times New Roman" w:cs="Times New Roman"/>
          <w:b/>
          <w:sz w:val="24"/>
          <w:szCs w:val="24"/>
        </w:rPr>
        <w:t>.2</w:t>
      </w:r>
      <w:r w:rsidR="00FF0F6F" w:rsidRPr="00867484">
        <w:rPr>
          <w:rFonts w:ascii="Times New Roman" w:hAnsi="Times New Roman" w:cs="Times New Roman"/>
          <w:b/>
          <w:sz w:val="24"/>
          <w:szCs w:val="24"/>
        </w:rPr>
        <w:tab/>
        <w:t>POLICY MA</w:t>
      </w:r>
      <w:r w:rsidR="00FF0F6F">
        <w:rPr>
          <w:rFonts w:ascii="Times New Roman" w:hAnsi="Times New Roman" w:cs="Times New Roman"/>
          <w:b/>
          <w:sz w:val="24"/>
          <w:szCs w:val="24"/>
        </w:rPr>
        <w:t>N</w:t>
      </w:r>
      <w:r w:rsidR="00FF0F6F" w:rsidRPr="00867484">
        <w:rPr>
          <w:rFonts w:ascii="Times New Roman" w:hAnsi="Times New Roman" w:cs="Times New Roman"/>
          <w:b/>
          <w:sz w:val="24"/>
          <w:szCs w:val="24"/>
        </w:rPr>
        <w:t xml:space="preserve">UAL REQUIREMENTS FOR SUPERVISION </w:t>
      </w:r>
    </w:p>
    <w:p w14:paraId="64B54403"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include supervision information which:</w:t>
      </w:r>
    </w:p>
    <w:p w14:paraId="18FF23A0" w14:textId="77777777" w:rsidR="00FF0F6F" w:rsidRPr="006F21E4" w:rsidRDefault="00FF0F6F" w:rsidP="00FF0F6F">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Describes the communication requirements between supervision staff and the treatment court coordinator, or designee, minimally occurring</w:t>
      </w:r>
      <w:r>
        <w:rPr>
          <w:rFonts w:ascii="Times New Roman" w:hAnsi="Times New Roman" w:cs="Times New Roman"/>
          <w:sz w:val="24"/>
          <w:szCs w:val="24"/>
        </w:rPr>
        <w:t xml:space="preserve"> weekly</w:t>
      </w:r>
      <w:r w:rsidRPr="006F21E4">
        <w:rPr>
          <w:rFonts w:ascii="Times New Roman" w:hAnsi="Times New Roman" w:cs="Times New Roman"/>
          <w:sz w:val="24"/>
          <w:szCs w:val="24"/>
        </w:rPr>
        <w:t>; and</w:t>
      </w:r>
    </w:p>
    <w:p w14:paraId="0F066042" w14:textId="77777777" w:rsidR="00FF0F6F" w:rsidRPr="006F21E4" w:rsidRDefault="00FF0F6F" w:rsidP="00FF0F6F">
      <w:pPr>
        <w:pStyle w:val="ListParagraph"/>
        <w:numPr>
          <w:ilvl w:val="0"/>
          <w:numId w:val="23"/>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Identifies the documentation requirements of supervision contacts with participants.  </w:t>
      </w:r>
    </w:p>
    <w:p w14:paraId="02A7811F" w14:textId="77777777" w:rsidR="00FF0F6F" w:rsidRDefault="00FF0F6F" w:rsidP="00FF0F6F">
      <w:pPr>
        <w:spacing w:after="0"/>
        <w:jc w:val="both"/>
        <w:rPr>
          <w:rFonts w:ascii="Times New Roman" w:hAnsi="Times New Roman" w:cs="Times New Roman"/>
          <w:sz w:val="24"/>
          <w:szCs w:val="24"/>
        </w:rPr>
      </w:pPr>
    </w:p>
    <w:p w14:paraId="6F113E20" w14:textId="4A41C120" w:rsidR="00FF0F6F" w:rsidRPr="00867484" w:rsidRDefault="000E44F0" w:rsidP="00FF0F6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F0F6F">
        <w:rPr>
          <w:rFonts w:ascii="Times New Roman" w:hAnsi="Times New Roman" w:cs="Times New Roman"/>
          <w:b/>
          <w:sz w:val="24"/>
          <w:szCs w:val="24"/>
        </w:rPr>
        <w:t>-4.3</w:t>
      </w:r>
      <w:r w:rsidR="00FF0F6F">
        <w:rPr>
          <w:rFonts w:ascii="Times New Roman" w:hAnsi="Times New Roman" w:cs="Times New Roman"/>
          <w:b/>
          <w:sz w:val="24"/>
          <w:szCs w:val="24"/>
        </w:rPr>
        <w:tab/>
      </w:r>
      <w:r w:rsidR="00FF0F6F" w:rsidRPr="00867484">
        <w:rPr>
          <w:rFonts w:ascii="Times New Roman" w:hAnsi="Times New Roman" w:cs="Times New Roman"/>
          <w:b/>
          <w:sz w:val="24"/>
          <w:szCs w:val="24"/>
        </w:rPr>
        <w:t>HANDBOOK REQUIREMENT</w:t>
      </w:r>
      <w:r w:rsidR="00FF0F6F">
        <w:rPr>
          <w:rFonts w:ascii="Times New Roman" w:hAnsi="Times New Roman" w:cs="Times New Roman"/>
          <w:b/>
          <w:sz w:val="24"/>
          <w:szCs w:val="24"/>
        </w:rPr>
        <w:t>S</w:t>
      </w:r>
      <w:r w:rsidR="00FF0F6F" w:rsidRPr="00867484">
        <w:rPr>
          <w:rFonts w:ascii="Times New Roman" w:hAnsi="Times New Roman" w:cs="Times New Roman"/>
          <w:b/>
          <w:sz w:val="24"/>
          <w:szCs w:val="24"/>
        </w:rPr>
        <w:t xml:space="preserve"> FOR SUPERVISION</w:t>
      </w:r>
    </w:p>
    <w:p w14:paraId="038956DB"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include:</w:t>
      </w:r>
    </w:p>
    <w:p w14:paraId="46D5B21A" w14:textId="77777777" w:rsidR="00FF0F6F" w:rsidRDefault="00FF0F6F" w:rsidP="00FF0F6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 specialized set of terms and conditions for community supervision which shall be reviewed with participants at regular intervals.; and </w:t>
      </w:r>
    </w:p>
    <w:p w14:paraId="0F1E5F2C" w14:textId="77777777" w:rsidR="00FF0F6F" w:rsidRDefault="00FF0F6F" w:rsidP="00FF0F6F">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Provisions for home compliance visits</w:t>
      </w:r>
    </w:p>
    <w:p w14:paraId="50DCAC81" w14:textId="77777777" w:rsidR="0042682F" w:rsidRDefault="0042682F" w:rsidP="00FF0F6F">
      <w:pPr>
        <w:spacing w:after="0"/>
        <w:jc w:val="both"/>
        <w:rPr>
          <w:rFonts w:ascii="Times New Roman" w:hAnsi="Times New Roman" w:cs="Times New Roman"/>
          <w:b/>
          <w:sz w:val="24"/>
          <w:szCs w:val="24"/>
        </w:rPr>
      </w:pPr>
    </w:p>
    <w:p w14:paraId="7BC544F3" w14:textId="17A93180" w:rsidR="00FF0F6F" w:rsidRDefault="000E44F0" w:rsidP="00FF0F6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F0F6F">
        <w:rPr>
          <w:rFonts w:ascii="Times New Roman" w:hAnsi="Times New Roman" w:cs="Times New Roman"/>
          <w:b/>
          <w:sz w:val="24"/>
          <w:szCs w:val="24"/>
        </w:rPr>
        <w:t>-4.4</w:t>
      </w:r>
      <w:r w:rsidR="00FF0F6F">
        <w:rPr>
          <w:rFonts w:ascii="Times New Roman" w:hAnsi="Times New Roman" w:cs="Times New Roman"/>
          <w:b/>
          <w:sz w:val="24"/>
          <w:szCs w:val="24"/>
        </w:rPr>
        <w:tab/>
        <w:t>SUBSTANCE TESTING</w:t>
      </w:r>
    </w:p>
    <w:p w14:paraId="59F306A7" w14:textId="2E3DB64C" w:rsidR="00FF0F6F" w:rsidRDefault="00BB66BF" w:rsidP="00FF0F6F">
      <w:pPr>
        <w:spacing w:after="0"/>
        <w:jc w:val="both"/>
        <w:rPr>
          <w:rFonts w:ascii="Times New Roman" w:hAnsi="Times New Roman" w:cs="Times New Roman"/>
          <w:sz w:val="24"/>
          <w:szCs w:val="24"/>
        </w:rPr>
      </w:pPr>
      <w:r>
        <w:rPr>
          <w:rFonts w:ascii="Times New Roman" w:hAnsi="Times New Roman" w:cs="Times New Roman"/>
          <w:sz w:val="24"/>
          <w:szCs w:val="24"/>
        </w:rPr>
        <w:t xml:space="preserve">The mental health court encourages </w:t>
      </w:r>
      <w:r w:rsidR="0064434D">
        <w:rPr>
          <w:rFonts w:ascii="Times New Roman" w:hAnsi="Times New Roman" w:cs="Times New Roman"/>
          <w:sz w:val="24"/>
          <w:szCs w:val="24"/>
        </w:rPr>
        <w:t xml:space="preserve">participant’s </w:t>
      </w:r>
      <w:r>
        <w:rPr>
          <w:rFonts w:ascii="Times New Roman" w:hAnsi="Times New Roman" w:cs="Times New Roman"/>
          <w:sz w:val="24"/>
          <w:szCs w:val="24"/>
        </w:rPr>
        <w:t xml:space="preserve">abstinence from drugs and alcohol, testing is performed </w:t>
      </w:r>
      <w:r w:rsidR="0064434D">
        <w:rPr>
          <w:rFonts w:ascii="Times New Roman" w:hAnsi="Times New Roman" w:cs="Times New Roman"/>
          <w:sz w:val="24"/>
          <w:szCs w:val="24"/>
        </w:rPr>
        <w:t xml:space="preserve">regularly enough to ensure substance use is detected quickly and reliably.  </w:t>
      </w:r>
      <w:r w:rsidR="00FF0F6F">
        <w:rPr>
          <w:rFonts w:ascii="Times New Roman" w:hAnsi="Times New Roman" w:cs="Times New Roman"/>
          <w:sz w:val="24"/>
          <w:szCs w:val="24"/>
        </w:rPr>
        <w:t xml:space="preserve">Substance testing shall be used as a tool to support recovery and engagement, not solely </w:t>
      </w:r>
      <w:proofErr w:type="gramStart"/>
      <w:r w:rsidR="00FF0F6F">
        <w:rPr>
          <w:rFonts w:ascii="Times New Roman" w:hAnsi="Times New Roman" w:cs="Times New Roman"/>
          <w:sz w:val="24"/>
          <w:szCs w:val="24"/>
        </w:rPr>
        <w:t>as a means to</w:t>
      </w:r>
      <w:proofErr w:type="gramEnd"/>
      <w:r w:rsidR="00FF0F6F">
        <w:rPr>
          <w:rFonts w:ascii="Times New Roman" w:hAnsi="Times New Roman" w:cs="Times New Roman"/>
          <w:sz w:val="24"/>
          <w:szCs w:val="24"/>
        </w:rPr>
        <w:t xml:space="preserve"> support sanctions.  The treatment court shall rely on </w:t>
      </w:r>
      <w:r w:rsidR="0064434D">
        <w:rPr>
          <w:rFonts w:ascii="Times New Roman" w:hAnsi="Times New Roman" w:cs="Times New Roman"/>
          <w:sz w:val="24"/>
          <w:szCs w:val="24"/>
        </w:rPr>
        <w:t xml:space="preserve">expert </w:t>
      </w:r>
      <w:r w:rsidR="00FF0F6F">
        <w:rPr>
          <w:rFonts w:ascii="Times New Roman" w:hAnsi="Times New Roman" w:cs="Times New Roman"/>
          <w:sz w:val="24"/>
          <w:szCs w:val="24"/>
        </w:rPr>
        <w:t xml:space="preserve">medical input to determine whether a prescription for an addictive or intoxicating medication is </w:t>
      </w:r>
      <w:r w:rsidR="0064434D">
        <w:rPr>
          <w:rFonts w:ascii="Times New Roman" w:hAnsi="Times New Roman" w:cs="Times New Roman"/>
          <w:sz w:val="24"/>
          <w:szCs w:val="24"/>
        </w:rPr>
        <w:t xml:space="preserve">necessary </w:t>
      </w:r>
      <w:r w:rsidR="00FF0F6F">
        <w:rPr>
          <w:rFonts w:ascii="Times New Roman" w:hAnsi="Times New Roman" w:cs="Times New Roman"/>
          <w:sz w:val="24"/>
          <w:szCs w:val="24"/>
        </w:rPr>
        <w:t>and whether non-addictive, non-intoxicating</w:t>
      </w:r>
      <w:r w:rsidR="00465626">
        <w:rPr>
          <w:rFonts w:ascii="Times New Roman" w:hAnsi="Times New Roman" w:cs="Times New Roman"/>
          <w:sz w:val="24"/>
          <w:szCs w:val="24"/>
        </w:rPr>
        <w:t>,</w:t>
      </w:r>
      <w:r w:rsidR="00FF0F6F">
        <w:rPr>
          <w:rFonts w:ascii="Times New Roman" w:hAnsi="Times New Roman" w:cs="Times New Roman"/>
          <w:sz w:val="24"/>
          <w:szCs w:val="24"/>
        </w:rPr>
        <w:t xml:space="preserve"> and medically safe alternative treatments are available.  Test results, including the results of confirmation testing, should be available to the treatment court within forty-eight (48) hours of sample collection.</w:t>
      </w:r>
    </w:p>
    <w:p w14:paraId="5B530F8E" w14:textId="77777777" w:rsidR="00FF0F6F" w:rsidRDefault="00FF0F6F" w:rsidP="00FF0F6F">
      <w:pPr>
        <w:spacing w:after="0"/>
        <w:jc w:val="both"/>
        <w:rPr>
          <w:rFonts w:ascii="Times New Roman" w:hAnsi="Times New Roman" w:cs="Times New Roman"/>
          <w:sz w:val="24"/>
          <w:szCs w:val="24"/>
        </w:rPr>
      </w:pPr>
    </w:p>
    <w:p w14:paraId="1C88A117"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shall utilize at least five percent (5%) of administrative contract funds to support the costs of indigent drug testing. </w:t>
      </w:r>
    </w:p>
    <w:p w14:paraId="3428DB2B" w14:textId="77777777" w:rsidR="00666514" w:rsidRDefault="00666514" w:rsidP="00FF0F6F">
      <w:pPr>
        <w:spacing w:after="0"/>
        <w:jc w:val="both"/>
        <w:rPr>
          <w:rFonts w:ascii="Times New Roman" w:hAnsi="Times New Roman" w:cs="Times New Roman"/>
          <w:sz w:val="24"/>
          <w:szCs w:val="24"/>
        </w:rPr>
      </w:pPr>
    </w:p>
    <w:p w14:paraId="38053BFF" w14:textId="65BEB0F0" w:rsidR="00FF0F6F" w:rsidRPr="00867484" w:rsidRDefault="00132B2F" w:rsidP="00FF0F6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F0F6F">
        <w:rPr>
          <w:rFonts w:ascii="Times New Roman" w:hAnsi="Times New Roman" w:cs="Times New Roman"/>
          <w:b/>
          <w:sz w:val="24"/>
          <w:szCs w:val="24"/>
        </w:rPr>
        <w:t>-4.5</w:t>
      </w:r>
      <w:r w:rsidR="00FF0F6F" w:rsidRPr="00867484">
        <w:rPr>
          <w:rFonts w:ascii="Times New Roman" w:hAnsi="Times New Roman" w:cs="Times New Roman"/>
          <w:b/>
          <w:sz w:val="24"/>
          <w:szCs w:val="24"/>
        </w:rPr>
        <w:tab/>
        <w:t>POLICY MANUAL REQUIREMENTS FOR SUBSTANCE TESTING</w:t>
      </w:r>
    </w:p>
    <w:p w14:paraId="3BDB840C"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of substance testing including:</w:t>
      </w:r>
    </w:p>
    <w:p w14:paraId="6F65951A" w14:textId="77777777" w:rsidR="00FF0F6F" w:rsidRPr="006F21E4" w:rsidRDefault="00FF0F6F" w:rsidP="00FF0F6F">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Method(s) of testing which are (a) scientifically valid; (b) legally defensible; and (c) therapeutically </w:t>
      </w:r>
      <w:proofErr w:type="gramStart"/>
      <w:r w:rsidRPr="006F21E4">
        <w:rPr>
          <w:rFonts w:ascii="Times New Roman" w:hAnsi="Times New Roman" w:cs="Times New Roman"/>
          <w:sz w:val="24"/>
          <w:szCs w:val="24"/>
        </w:rPr>
        <w:t>beneficial;</w:t>
      </w:r>
      <w:proofErr w:type="gramEnd"/>
    </w:p>
    <w:p w14:paraId="2715F0FF" w14:textId="77777777" w:rsidR="00FF0F6F" w:rsidRPr="006F21E4" w:rsidRDefault="00FF0F6F" w:rsidP="00FF0F6F">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the individual(s) responsible for </w:t>
      </w:r>
      <w:r>
        <w:rPr>
          <w:rFonts w:ascii="Times New Roman" w:hAnsi="Times New Roman" w:cs="Times New Roman"/>
          <w:sz w:val="24"/>
          <w:szCs w:val="24"/>
        </w:rPr>
        <w:t xml:space="preserve">the </w:t>
      </w:r>
      <w:r w:rsidRPr="006F21E4">
        <w:rPr>
          <w:rFonts w:ascii="Times New Roman" w:hAnsi="Times New Roman" w:cs="Times New Roman"/>
          <w:sz w:val="24"/>
          <w:szCs w:val="24"/>
        </w:rPr>
        <w:t xml:space="preserve">collection of samples.  If an employee of a treatment agency, ODMHSAS shall be notified in writing within thirty (30) days of contract </w:t>
      </w:r>
      <w:proofErr w:type="gramStart"/>
      <w:r w:rsidRPr="006F21E4">
        <w:rPr>
          <w:rFonts w:ascii="Times New Roman" w:hAnsi="Times New Roman" w:cs="Times New Roman"/>
          <w:sz w:val="24"/>
          <w:szCs w:val="24"/>
        </w:rPr>
        <w:t>execution;</w:t>
      </w:r>
      <w:proofErr w:type="gramEnd"/>
    </w:p>
    <w:p w14:paraId="0FCB2581" w14:textId="77777777" w:rsidR="00FF0F6F" w:rsidRPr="00892D01" w:rsidRDefault="00FF0F6F" w:rsidP="00FF0F6F">
      <w:pPr>
        <w:pStyle w:val="ListParagraph"/>
        <w:numPr>
          <w:ilvl w:val="0"/>
          <w:numId w:val="21"/>
        </w:numPr>
        <w:spacing w:after="0"/>
        <w:jc w:val="both"/>
        <w:rPr>
          <w:rFonts w:ascii="Times New Roman" w:hAnsi="Times New Roman" w:cs="Times New Roman"/>
          <w:sz w:val="24"/>
          <w:szCs w:val="24"/>
        </w:rPr>
      </w:pPr>
      <w:r w:rsidRPr="00892D01">
        <w:rPr>
          <w:rFonts w:ascii="Times New Roman" w:hAnsi="Times New Roman" w:cs="Times New Roman"/>
          <w:sz w:val="24"/>
          <w:szCs w:val="24"/>
        </w:rPr>
        <w:t xml:space="preserve">Chain of custody process for sample collection, including storage of </w:t>
      </w:r>
      <w:proofErr w:type="gramStart"/>
      <w:r w:rsidRPr="00892D01">
        <w:rPr>
          <w:rFonts w:ascii="Times New Roman" w:hAnsi="Times New Roman" w:cs="Times New Roman"/>
          <w:sz w:val="24"/>
          <w:szCs w:val="24"/>
        </w:rPr>
        <w:t>samples;</w:t>
      </w:r>
      <w:proofErr w:type="gramEnd"/>
    </w:p>
    <w:p w14:paraId="7F6A888C" w14:textId="3CD2A2C3" w:rsidR="00FF0F6F" w:rsidRPr="00892D01" w:rsidRDefault="00465626" w:rsidP="00FF0F6F">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Regular s</w:t>
      </w:r>
      <w:r w:rsidR="00FF0F6F" w:rsidRPr="00892D01">
        <w:rPr>
          <w:rFonts w:ascii="Times New Roman" w:hAnsi="Times New Roman" w:cs="Times New Roman"/>
          <w:sz w:val="24"/>
          <w:szCs w:val="24"/>
        </w:rPr>
        <w:t xml:space="preserve">ubstance testing </w:t>
      </w:r>
      <w:r>
        <w:rPr>
          <w:rFonts w:ascii="Times New Roman" w:hAnsi="Times New Roman" w:cs="Times New Roman"/>
          <w:sz w:val="24"/>
          <w:szCs w:val="24"/>
        </w:rPr>
        <w:t xml:space="preserve">occurs </w:t>
      </w:r>
      <w:r w:rsidR="00FF0F6F" w:rsidRPr="00892D01">
        <w:rPr>
          <w:rFonts w:ascii="Times New Roman" w:hAnsi="Times New Roman" w:cs="Times New Roman"/>
          <w:sz w:val="24"/>
          <w:szCs w:val="24"/>
        </w:rPr>
        <w:t xml:space="preserve">until the last program phase for all </w:t>
      </w:r>
      <w:r w:rsidR="00045ED6" w:rsidRPr="00892D01">
        <w:rPr>
          <w:rFonts w:ascii="Times New Roman" w:hAnsi="Times New Roman" w:cs="Times New Roman"/>
          <w:sz w:val="24"/>
          <w:szCs w:val="24"/>
        </w:rPr>
        <w:t xml:space="preserve">mental health </w:t>
      </w:r>
      <w:r w:rsidR="00FF0F6F" w:rsidRPr="00892D01">
        <w:rPr>
          <w:rFonts w:ascii="Times New Roman" w:hAnsi="Times New Roman" w:cs="Times New Roman"/>
          <w:sz w:val="24"/>
          <w:szCs w:val="24"/>
        </w:rPr>
        <w:t xml:space="preserve">court participants or </w:t>
      </w:r>
      <w:r w:rsidR="00045ED6" w:rsidRPr="00892D01">
        <w:rPr>
          <w:rFonts w:ascii="Times New Roman" w:hAnsi="Times New Roman" w:cs="Times New Roman"/>
          <w:sz w:val="24"/>
          <w:szCs w:val="24"/>
        </w:rPr>
        <w:t xml:space="preserve">at least twice a week for </w:t>
      </w:r>
      <w:r w:rsidR="00FF0F6F" w:rsidRPr="00892D01">
        <w:rPr>
          <w:rFonts w:ascii="Times New Roman" w:hAnsi="Times New Roman" w:cs="Times New Roman"/>
          <w:sz w:val="24"/>
          <w:szCs w:val="24"/>
        </w:rPr>
        <w:t xml:space="preserve">mental health court participants identified as having a severe substance use </w:t>
      </w:r>
      <w:proofErr w:type="gramStart"/>
      <w:r w:rsidR="00FF0F6F" w:rsidRPr="00892D01">
        <w:rPr>
          <w:rFonts w:ascii="Times New Roman" w:hAnsi="Times New Roman" w:cs="Times New Roman"/>
          <w:sz w:val="24"/>
          <w:szCs w:val="24"/>
        </w:rPr>
        <w:t>disorder</w:t>
      </w:r>
      <w:r w:rsidR="00892D01" w:rsidRPr="00892D01">
        <w:rPr>
          <w:rFonts w:ascii="Times New Roman" w:hAnsi="Times New Roman" w:cs="Times New Roman"/>
          <w:sz w:val="24"/>
          <w:szCs w:val="24"/>
        </w:rPr>
        <w:t>;</w:t>
      </w:r>
      <w:proofErr w:type="gramEnd"/>
    </w:p>
    <w:p w14:paraId="35055606" w14:textId="77777777" w:rsidR="00FF0F6F" w:rsidRPr="006F21E4" w:rsidRDefault="00FF0F6F" w:rsidP="00FF0F6F">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Process for random, unpredictable selection of participants for substance </w:t>
      </w:r>
      <w:proofErr w:type="gramStart"/>
      <w:r w:rsidRPr="006F21E4">
        <w:rPr>
          <w:rFonts w:ascii="Times New Roman" w:hAnsi="Times New Roman" w:cs="Times New Roman"/>
          <w:sz w:val="24"/>
          <w:szCs w:val="24"/>
        </w:rPr>
        <w:t>testing;</w:t>
      </w:r>
      <w:proofErr w:type="gramEnd"/>
    </w:p>
    <w:p w14:paraId="28C20510" w14:textId="77777777" w:rsidR="00FF0F6F" w:rsidRPr="006F21E4" w:rsidRDefault="00FF0F6F" w:rsidP="00FF0F6F">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Process for reporting results; and </w:t>
      </w:r>
    </w:p>
    <w:p w14:paraId="36490B55" w14:textId="77777777" w:rsidR="00FF0F6F" w:rsidRPr="006F21E4" w:rsidRDefault="00FF0F6F" w:rsidP="00FF0F6F">
      <w:pPr>
        <w:pStyle w:val="ListParagraph"/>
        <w:numPr>
          <w:ilvl w:val="0"/>
          <w:numId w:val="21"/>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lab confirmation upon participant objection to test</w:t>
      </w:r>
      <w:r>
        <w:rPr>
          <w:rFonts w:ascii="Times New Roman" w:hAnsi="Times New Roman" w:cs="Times New Roman"/>
          <w:sz w:val="24"/>
          <w:szCs w:val="24"/>
        </w:rPr>
        <w:t>ing</w:t>
      </w:r>
      <w:r w:rsidRPr="006F21E4">
        <w:rPr>
          <w:rFonts w:ascii="Times New Roman" w:hAnsi="Times New Roman" w:cs="Times New Roman"/>
          <w:sz w:val="24"/>
          <w:szCs w:val="24"/>
        </w:rPr>
        <w:t xml:space="preserve"> results.</w:t>
      </w:r>
    </w:p>
    <w:p w14:paraId="2B449186" w14:textId="77777777" w:rsidR="00FF0F6F" w:rsidRDefault="00FF0F6F" w:rsidP="00FF0F6F">
      <w:pPr>
        <w:spacing w:after="0"/>
        <w:jc w:val="both"/>
        <w:rPr>
          <w:rFonts w:ascii="Times New Roman" w:hAnsi="Times New Roman" w:cs="Times New Roman"/>
          <w:sz w:val="24"/>
          <w:szCs w:val="24"/>
        </w:rPr>
      </w:pPr>
    </w:p>
    <w:p w14:paraId="008F8CC3" w14:textId="5F96CCDD" w:rsidR="00FF0F6F" w:rsidRPr="00867484" w:rsidRDefault="004F19FD" w:rsidP="00FF0F6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FF0F6F">
        <w:rPr>
          <w:rFonts w:ascii="Times New Roman" w:hAnsi="Times New Roman" w:cs="Times New Roman"/>
          <w:b/>
          <w:sz w:val="24"/>
          <w:szCs w:val="24"/>
        </w:rPr>
        <w:t>-4.6</w:t>
      </w:r>
      <w:r w:rsidR="00FF0F6F" w:rsidRPr="00867484">
        <w:rPr>
          <w:rFonts w:ascii="Times New Roman" w:hAnsi="Times New Roman" w:cs="Times New Roman"/>
          <w:b/>
          <w:sz w:val="24"/>
          <w:szCs w:val="24"/>
        </w:rPr>
        <w:tab/>
        <w:t>HANDBOOK REQUIREMENTS FOR SUBSTANCE TESTING</w:t>
      </w:r>
    </w:p>
    <w:p w14:paraId="1E17C878" w14:textId="77777777" w:rsidR="00FF0F6F" w:rsidRDefault="00FF0F6F" w:rsidP="00FF0F6F">
      <w:pPr>
        <w:spacing w:after="0"/>
        <w:jc w:val="both"/>
        <w:rPr>
          <w:rFonts w:ascii="Times New Roman" w:hAnsi="Times New Roman" w:cs="Times New Roman"/>
          <w:sz w:val="24"/>
          <w:szCs w:val="24"/>
        </w:rPr>
      </w:pPr>
      <w:r>
        <w:rPr>
          <w:rFonts w:ascii="Times New Roman" w:hAnsi="Times New Roman" w:cs="Times New Roman"/>
          <w:sz w:val="24"/>
          <w:szCs w:val="24"/>
        </w:rPr>
        <w:t>The treatment court handbook shall identify the participant requirements for substance testing including:</w:t>
      </w:r>
    </w:p>
    <w:p w14:paraId="11725CD8" w14:textId="0F86DF9B"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m</w:t>
      </w:r>
      <w:r w:rsidRPr="006F21E4">
        <w:rPr>
          <w:rFonts w:ascii="Times New Roman" w:hAnsi="Times New Roman" w:cs="Times New Roman"/>
          <w:sz w:val="24"/>
          <w:szCs w:val="24"/>
        </w:rPr>
        <w:t>ethod by which participant</w:t>
      </w:r>
      <w:r>
        <w:rPr>
          <w:rFonts w:ascii="Times New Roman" w:hAnsi="Times New Roman" w:cs="Times New Roman"/>
          <w:sz w:val="24"/>
          <w:szCs w:val="24"/>
        </w:rPr>
        <w:t>s</w:t>
      </w:r>
      <w:r w:rsidRPr="006F21E4">
        <w:rPr>
          <w:rFonts w:ascii="Times New Roman" w:hAnsi="Times New Roman" w:cs="Times New Roman"/>
          <w:sz w:val="24"/>
          <w:szCs w:val="24"/>
        </w:rPr>
        <w:t xml:space="preserve"> will be notified to submit to testing and </w:t>
      </w:r>
      <w:r w:rsidR="00465626">
        <w:rPr>
          <w:rFonts w:ascii="Times New Roman" w:hAnsi="Times New Roman" w:cs="Times New Roman"/>
          <w:sz w:val="24"/>
          <w:szCs w:val="24"/>
        </w:rPr>
        <w:t xml:space="preserve">the </w:t>
      </w:r>
      <w:r w:rsidRPr="006F21E4">
        <w:rPr>
          <w:rFonts w:ascii="Times New Roman" w:hAnsi="Times New Roman" w:cs="Times New Roman"/>
          <w:sz w:val="24"/>
          <w:szCs w:val="24"/>
        </w:rPr>
        <w:t xml:space="preserve">timeline by which they must respond, typically no more than eight (8) hours after being notified to test for urine specimens and no more than four (4) hours after being notified for oral fluid </w:t>
      </w:r>
      <w:proofErr w:type="gramStart"/>
      <w:r w:rsidRPr="006F21E4">
        <w:rPr>
          <w:rFonts w:ascii="Times New Roman" w:hAnsi="Times New Roman" w:cs="Times New Roman"/>
          <w:sz w:val="24"/>
          <w:szCs w:val="24"/>
        </w:rPr>
        <w:t>tests;</w:t>
      </w:r>
      <w:proofErr w:type="gramEnd"/>
    </w:p>
    <w:p w14:paraId="6B6080C1" w14:textId="77777777"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of not submitting to a substance </w:t>
      </w:r>
      <w:proofErr w:type="gramStart"/>
      <w:r w:rsidRPr="006F21E4">
        <w:rPr>
          <w:rFonts w:ascii="Times New Roman" w:hAnsi="Times New Roman" w:cs="Times New Roman"/>
          <w:sz w:val="24"/>
          <w:szCs w:val="24"/>
        </w:rPr>
        <w:t>test;</w:t>
      </w:r>
      <w:proofErr w:type="gramEnd"/>
    </w:p>
    <w:p w14:paraId="703849BC" w14:textId="77777777"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Explanation of dilute sample and consequence of submitting a dilute </w:t>
      </w:r>
      <w:proofErr w:type="gramStart"/>
      <w:r w:rsidRPr="006F21E4">
        <w:rPr>
          <w:rFonts w:ascii="Times New Roman" w:hAnsi="Times New Roman" w:cs="Times New Roman"/>
          <w:sz w:val="24"/>
          <w:szCs w:val="24"/>
        </w:rPr>
        <w:t>sample;</w:t>
      </w:r>
      <w:proofErr w:type="gramEnd"/>
    </w:p>
    <w:p w14:paraId="3A719CD2" w14:textId="77777777"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c</w:t>
      </w:r>
      <w:r w:rsidRPr="006F21E4">
        <w:rPr>
          <w:rFonts w:ascii="Times New Roman" w:hAnsi="Times New Roman" w:cs="Times New Roman"/>
          <w:sz w:val="24"/>
          <w:szCs w:val="24"/>
        </w:rPr>
        <w:t xml:space="preserve">onsequence of submitting a modified or tampered </w:t>
      </w:r>
      <w:proofErr w:type="gramStart"/>
      <w:r w:rsidRPr="006F21E4">
        <w:rPr>
          <w:rFonts w:ascii="Times New Roman" w:hAnsi="Times New Roman" w:cs="Times New Roman"/>
          <w:sz w:val="24"/>
          <w:szCs w:val="24"/>
        </w:rPr>
        <w:t>sample;</w:t>
      </w:r>
      <w:proofErr w:type="gramEnd"/>
    </w:p>
    <w:p w14:paraId="3399F0F1" w14:textId="39908FB4"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Established rules for </w:t>
      </w:r>
      <w:r w:rsidR="00465626">
        <w:rPr>
          <w:rFonts w:ascii="Times New Roman" w:hAnsi="Times New Roman" w:cs="Times New Roman"/>
          <w:sz w:val="24"/>
          <w:szCs w:val="24"/>
        </w:rPr>
        <w:t xml:space="preserve">the </w:t>
      </w:r>
      <w:r w:rsidRPr="006F21E4">
        <w:rPr>
          <w:rFonts w:ascii="Times New Roman" w:hAnsi="Times New Roman" w:cs="Times New Roman"/>
          <w:sz w:val="24"/>
          <w:szCs w:val="24"/>
        </w:rPr>
        <w:t xml:space="preserve">collection of </w:t>
      </w:r>
      <w:proofErr w:type="gramStart"/>
      <w:r w:rsidRPr="006F21E4">
        <w:rPr>
          <w:rFonts w:ascii="Times New Roman" w:hAnsi="Times New Roman" w:cs="Times New Roman"/>
          <w:sz w:val="24"/>
          <w:szCs w:val="24"/>
        </w:rPr>
        <w:t>samples;</w:t>
      </w:r>
      <w:proofErr w:type="gramEnd"/>
    </w:p>
    <w:p w14:paraId="33BD206C" w14:textId="07AF5B60" w:rsidR="00FF0F6F" w:rsidRPr="006F21E4" w:rsidRDefault="00FF0F6F" w:rsidP="00FF0F6F">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Identification of any restrictions to </w:t>
      </w:r>
      <w:proofErr w:type="gramStart"/>
      <w:r w:rsidR="00465626">
        <w:rPr>
          <w:rFonts w:ascii="Times New Roman" w:hAnsi="Times New Roman" w:cs="Times New Roman"/>
          <w:sz w:val="24"/>
          <w:szCs w:val="24"/>
        </w:rPr>
        <w:t>over-the-counter</w:t>
      </w:r>
      <w:proofErr w:type="gramEnd"/>
      <w:r w:rsidRPr="006F21E4">
        <w:rPr>
          <w:rFonts w:ascii="Times New Roman" w:hAnsi="Times New Roman" w:cs="Times New Roman"/>
          <w:sz w:val="24"/>
          <w:szCs w:val="24"/>
        </w:rPr>
        <w:t xml:space="preserve"> (OTC), prescription (Rx) medications, supplements, or other substances; and </w:t>
      </w:r>
    </w:p>
    <w:p w14:paraId="7991A506" w14:textId="77777777" w:rsidR="00FF0F6F" w:rsidRDefault="00FF0F6F" w:rsidP="00FF0F6F">
      <w:pPr>
        <w:pStyle w:val="ListParagraph"/>
        <w:numPr>
          <w:ilvl w:val="0"/>
          <w:numId w:val="22"/>
        </w:numPr>
        <w:spacing w:after="0"/>
        <w:jc w:val="both"/>
        <w:rPr>
          <w:rFonts w:ascii="Times New Roman" w:hAnsi="Times New Roman" w:cs="Times New Roman"/>
          <w:sz w:val="24"/>
          <w:szCs w:val="24"/>
        </w:rPr>
      </w:pPr>
      <w:r w:rsidRPr="006F21E4">
        <w:rPr>
          <w:rFonts w:ascii="Times New Roman" w:hAnsi="Times New Roman" w:cs="Times New Roman"/>
          <w:sz w:val="24"/>
          <w:szCs w:val="24"/>
        </w:rPr>
        <w:t>Process for requesting lab confirmation, including any required fee to do so.</w:t>
      </w:r>
    </w:p>
    <w:p w14:paraId="3862322C" w14:textId="77777777" w:rsidR="00F00029" w:rsidRPr="006F21E4" w:rsidRDefault="00F00029" w:rsidP="00DA1A3A">
      <w:pPr>
        <w:pStyle w:val="ListParagraph"/>
        <w:spacing w:after="0"/>
        <w:jc w:val="both"/>
        <w:rPr>
          <w:rFonts w:ascii="Times New Roman" w:hAnsi="Times New Roman" w:cs="Times New Roman"/>
          <w:sz w:val="24"/>
          <w:szCs w:val="24"/>
        </w:rPr>
      </w:pPr>
    </w:p>
    <w:p w14:paraId="1457FDB3" w14:textId="373E26C8" w:rsidR="00FF0F6F" w:rsidRDefault="00FF0F6F" w:rsidP="00FF0F6F">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B869BC">
        <w:rPr>
          <w:rFonts w:ascii="Times New Roman" w:hAnsi="Times New Roman" w:cs="Times New Roman"/>
          <w:b/>
          <w:sz w:val="24"/>
          <w:szCs w:val="24"/>
          <w:u w:val="single"/>
        </w:rPr>
        <w:t>3</w:t>
      </w:r>
      <w:r>
        <w:rPr>
          <w:rFonts w:ascii="Times New Roman" w:hAnsi="Times New Roman" w:cs="Times New Roman"/>
          <w:b/>
          <w:sz w:val="24"/>
          <w:szCs w:val="24"/>
          <w:u w:val="single"/>
        </w:rPr>
        <w:t>-5: TREATMENT</w:t>
      </w:r>
    </w:p>
    <w:p w14:paraId="0EAC7606" w14:textId="77777777" w:rsidR="00FF0F6F" w:rsidRDefault="00FF0F6F" w:rsidP="00FF0F6F">
      <w:pPr>
        <w:spacing w:after="0"/>
        <w:jc w:val="center"/>
        <w:rPr>
          <w:rFonts w:ascii="Times New Roman" w:hAnsi="Times New Roman" w:cs="Times New Roman"/>
          <w:b/>
          <w:sz w:val="24"/>
          <w:szCs w:val="24"/>
          <w:u w:val="single"/>
        </w:rPr>
      </w:pPr>
    </w:p>
    <w:p w14:paraId="09388E4A" w14:textId="6662A118" w:rsidR="00FF0F6F" w:rsidRDefault="00642800" w:rsidP="00FF0F6F">
      <w:pPr>
        <w:spacing w:after="0"/>
        <w:rPr>
          <w:rFonts w:ascii="Times New Roman" w:hAnsi="Times New Roman" w:cs="Times New Roman"/>
          <w:b/>
          <w:sz w:val="24"/>
          <w:szCs w:val="24"/>
        </w:rPr>
      </w:pPr>
      <w:r>
        <w:rPr>
          <w:rFonts w:ascii="Times New Roman" w:hAnsi="Times New Roman" w:cs="Times New Roman"/>
          <w:b/>
          <w:sz w:val="24"/>
          <w:szCs w:val="24"/>
        </w:rPr>
        <w:t>3</w:t>
      </w:r>
      <w:r w:rsidR="00FF0F6F">
        <w:rPr>
          <w:rFonts w:ascii="Times New Roman" w:hAnsi="Times New Roman" w:cs="Times New Roman"/>
          <w:b/>
          <w:sz w:val="24"/>
          <w:szCs w:val="24"/>
        </w:rPr>
        <w:t>-5.1</w:t>
      </w:r>
      <w:r w:rsidR="00FF0F6F">
        <w:rPr>
          <w:rFonts w:ascii="Times New Roman" w:hAnsi="Times New Roman" w:cs="Times New Roman"/>
          <w:b/>
          <w:sz w:val="24"/>
          <w:szCs w:val="24"/>
        </w:rPr>
        <w:tab/>
        <w:t>TREATMENT SERVICES</w:t>
      </w:r>
    </w:p>
    <w:p w14:paraId="59B752A5" w14:textId="77777777" w:rsidR="00FF0F6F" w:rsidRPr="00C76854" w:rsidRDefault="00FF0F6F" w:rsidP="00FF0F6F">
      <w:pPr>
        <w:spacing w:after="0"/>
        <w:jc w:val="both"/>
        <w:rPr>
          <w:rFonts w:ascii="Times New Roman" w:hAnsi="Times New Roman" w:cs="Times New Roman"/>
          <w:spacing w:val="-6"/>
          <w:sz w:val="24"/>
          <w:szCs w:val="24"/>
        </w:rPr>
      </w:pPr>
      <w:r w:rsidRPr="00C76854">
        <w:rPr>
          <w:rFonts w:ascii="Times New Roman" w:hAnsi="Times New Roman" w:cs="Times New Roman"/>
          <w:spacing w:val="-6"/>
          <w:sz w:val="24"/>
          <w:szCs w:val="24"/>
        </w:rPr>
        <w:t xml:space="preserve">Behavioral health treatment services are a vital component of the success of a treatment court program.  Individualized to each participant’s needs, treatment services shall be based on sound theory and provided through evidence-based interventions.  According to NDCI, behavioral health treatment services have three (3) identified functions: (1) Motivation; (2) Insight; and (3) Behavioral Skills.  </w:t>
      </w:r>
    </w:p>
    <w:p w14:paraId="68EA72C2" w14:textId="77777777" w:rsidR="00FF0F6F" w:rsidRPr="00C76854" w:rsidRDefault="00FF0F6F" w:rsidP="00FF0F6F">
      <w:pPr>
        <w:spacing w:after="0"/>
        <w:jc w:val="both"/>
        <w:rPr>
          <w:rFonts w:ascii="Times New Roman" w:hAnsi="Times New Roman" w:cs="Times New Roman"/>
          <w:spacing w:val="-6"/>
          <w:sz w:val="24"/>
          <w:szCs w:val="24"/>
        </w:rPr>
      </w:pPr>
    </w:p>
    <w:p w14:paraId="4A48B21F" w14:textId="195A5FE0" w:rsidR="001847BF" w:rsidRPr="009B5D4C" w:rsidRDefault="00FF0F6F" w:rsidP="001847BF">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courts shall verify that all entities providing treatment services to participants are </w:t>
      </w:r>
      <w:r w:rsidRPr="009B5D4C">
        <w:rPr>
          <w:rFonts w:ascii="Times New Roman" w:hAnsi="Times New Roman" w:cs="Times New Roman"/>
          <w:sz w:val="24"/>
          <w:szCs w:val="24"/>
        </w:rPr>
        <w:t>Approved Treatment Entities.  Verification shall be documented in the treatment court office for inspection and review by ODMHSAS.</w:t>
      </w:r>
      <w:r w:rsidR="00D93227" w:rsidRPr="009B5D4C">
        <w:rPr>
          <w:rFonts w:ascii="Times New Roman" w:hAnsi="Times New Roman" w:cs="Times New Roman"/>
          <w:sz w:val="24"/>
          <w:szCs w:val="24"/>
        </w:rPr>
        <w:t xml:space="preserve"> </w:t>
      </w:r>
      <w:r w:rsidRPr="009B5D4C">
        <w:rPr>
          <w:rFonts w:ascii="Times New Roman" w:hAnsi="Times New Roman" w:cs="Times New Roman"/>
          <w:sz w:val="24"/>
          <w:szCs w:val="24"/>
        </w:rPr>
        <w:t>Treatment courts shall participate in all ODMHSAS participant count verifications.</w:t>
      </w:r>
      <w:r w:rsidR="001847BF" w:rsidRPr="009B5D4C">
        <w:rPr>
          <w:rFonts w:ascii="Times New Roman" w:hAnsi="Times New Roman" w:cs="Times New Roman"/>
          <w:sz w:val="24"/>
          <w:szCs w:val="24"/>
        </w:rPr>
        <w:t xml:space="preserve"> Treatment services shall:</w:t>
      </w:r>
    </w:p>
    <w:p w14:paraId="61E6285A" w14:textId="77777777" w:rsidR="001847BF" w:rsidRPr="00576E2C" w:rsidRDefault="001847BF" w:rsidP="001847BF">
      <w:pPr>
        <w:pStyle w:val="ListParagraph"/>
        <w:numPr>
          <w:ilvl w:val="0"/>
          <w:numId w:val="25"/>
        </w:numPr>
        <w:spacing w:after="0"/>
        <w:jc w:val="both"/>
        <w:rPr>
          <w:rFonts w:ascii="Times New Roman" w:hAnsi="Times New Roman" w:cs="Times New Roman"/>
          <w:sz w:val="24"/>
          <w:szCs w:val="24"/>
        </w:rPr>
      </w:pPr>
      <w:r w:rsidRPr="00576E2C">
        <w:rPr>
          <w:rFonts w:ascii="Times New Roman" w:hAnsi="Times New Roman" w:cs="Times New Roman"/>
          <w:sz w:val="24"/>
          <w:szCs w:val="24"/>
        </w:rPr>
        <w:t xml:space="preserve">Provide a continuum of care for substance use disorder treatment.  Level of care decisions are based on the ASAM Patient Placement </w:t>
      </w:r>
      <w:proofErr w:type="gramStart"/>
      <w:r w:rsidRPr="00576E2C">
        <w:rPr>
          <w:rFonts w:ascii="Times New Roman" w:hAnsi="Times New Roman" w:cs="Times New Roman"/>
          <w:sz w:val="24"/>
          <w:szCs w:val="24"/>
        </w:rPr>
        <w:t>Criteria;</w:t>
      </w:r>
      <w:proofErr w:type="gramEnd"/>
      <w:r w:rsidRPr="00576E2C">
        <w:rPr>
          <w:rFonts w:ascii="Times New Roman" w:hAnsi="Times New Roman" w:cs="Times New Roman"/>
          <w:sz w:val="24"/>
          <w:szCs w:val="24"/>
        </w:rPr>
        <w:t xml:space="preserve">  </w:t>
      </w:r>
    </w:p>
    <w:p w14:paraId="7D88E161" w14:textId="77777777" w:rsidR="001847BF" w:rsidRPr="006F21E4" w:rsidRDefault="001847BF" w:rsidP="001847BF">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073B3716" w14:textId="4D6F35EF" w:rsidR="001847BF" w:rsidRPr="00750513" w:rsidRDefault="001847BF" w:rsidP="001847BF">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Be available to participants regardless of their work schedule.  Treatment agency contractors shall be available for services at least forty (40) hours per week,</w:t>
      </w:r>
      <w:r>
        <w:rPr>
          <w:rFonts w:ascii="Times New Roman" w:hAnsi="Times New Roman" w:cs="Times New Roman"/>
          <w:sz w:val="24"/>
          <w:szCs w:val="24"/>
        </w:rPr>
        <w:t xml:space="preserve"> except for</w:t>
      </w:r>
      <w:r w:rsidRPr="006F21E4">
        <w:rPr>
          <w:rFonts w:ascii="Times New Roman" w:hAnsi="Times New Roman" w:cs="Times New Roman"/>
          <w:sz w:val="24"/>
          <w:szCs w:val="24"/>
        </w:rPr>
        <w:t xml:space="preserve"> state and federally designated holidays.</w:t>
      </w:r>
      <w:r>
        <w:rPr>
          <w:rFonts w:ascii="Times New Roman" w:hAnsi="Times New Roman" w:cs="Times New Roman"/>
          <w:sz w:val="24"/>
          <w:szCs w:val="24"/>
        </w:rPr>
        <w:t xml:space="preserve"> </w:t>
      </w:r>
      <w:r w:rsidRPr="00750513">
        <w:rPr>
          <w:rFonts w:ascii="Times New Roman" w:hAnsi="Times New Roman" w:cs="Times New Roman"/>
          <w:sz w:val="24"/>
          <w:szCs w:val="24"/>
        </w:rPr>
        <w:t xml:space="preserve">Utilize Risk, Need, </w:t>
      </w:r>
      <w:r w:rsidR="004B27F0">
        <w:rPr>
          <w:rFonts w:ascii="Times New Roman" w:hAnsi="Times New Roman" w:cs="Times New Roman"/>
          <w:sz w:val="24"/>
          <w:szCs w:val="24"/>
        </w:rPr>
        <w:t xml:space="preserve">and </w:t>
      </w:r>
      <w:r w:rsidRPr="00750513">
        <w:rPr>
          <w:rFonts w:ascii="Times New Roman" w:hAnsi="Times New Roman" w:cs="Times New Roman"/>
          <w:sz w:val="24"/>
          <w:szCs w:val="24"/>
        </w:rPr>
        <w:t xml:space="preserve">Responsivity principles in targeting </w:t>
      </w:r>
      <w:r w:rsidR="004B27F0">
        <w:rPr>
          <w:rFonts w:ascii="Times New Roman" w:hAnsi="Times New Roman" w:cs="Times New Roman"/>
          <w:sz w:val="24"/>
          <w:szCs w:val="24"/>
        </w:rPr>
        <w:t xml:space="preserve">the </w:t>
      </w:r>
      <w:r w:rsidRPr="00750513">
        <w:rPr>
          <w:rFonts w:ascii="Times New Roman" w:hAnsi="Times New Roman" w:cs="Times New Roman"/>
          <w:sz w:val="24"/>
          <w:szCs w:val="24"/>
        </w:rPr>
        <w:t>criminogenic and non-criminogenic/responsivity needs of participants.  Treatment shall ordinarily be sequenced to first address responsivity needs such as housing (a</w:t>
      </w:r>
      <w:r w:rsidRPr="00750513">
        <w:rPr>
          <w:rFonts w:ascii="Times New Roman" w:hAnsi="Times New Roman" w:cs="Times New Roman"/>
          <w:color w:val="201F1E"/>
          <w:sz w:val="24"/>
          <w:szCs w:val="24"/>
          <w:shd w:val="clear" w:color="auto" w:fill="FFFFFF"/>
        </w:rPr>
        <w:t xml:space="preserve">ll referrals for recovery housing </w:t>
      </w:r>
      <w:r>
        <w:rPr>
          <w:rFonts w:ascii="Times New Roman" w:hAnsi="Times New Roman" w:cs="Times New Roman"/>
          <w:color w:val="201F1E"/>
          <w:sz w:val="24"/>
          <w:szCs w:val="24"/>
          <w:shd w:val="clear" w:color="auto" w:fill="FFFFFF"/>
        </w:rPr>
        <w:t>shall</w:t>
      </w:r>
      <w:r w:rsidRPr="00750513">
        <w:rPr>
          <w:rFonts w:ascii="Times New Roman" w:hAnsi="Times New Roman" w:cs="Times New Roman"/>
          <w:color w:val="201F1E"/>
          <w:sz w:val="24"/>
          <w:szCs w:val="24"/>
          <w:shd w:val="clear" w:color="auto" w:fill="FFFFFF"/>
        </w:rPr>
        <w:t xml:space="preserve"> </w:t>
      </w:r>
      <w:r w:rsidR="00892D01">
        <w:rPr>
          <w:rFonts w:ascii="Times New Roman" w:hAnsi="Times New Roman" w:cs="Times New Roman"/>
          <w:color w:val="201F1E"/>
          <w:sz w:val="24"/>
          <w:szCs w:val="24"/>
          <w:shd w:val="clear" w:color="auto" w:fill="FFFFFF"/>
        </w:rPr>
        <w:t>b</w:t>
      </w:r>
      <w:r w:rsidRPr="00750513">
        <w:rPr>
          <w:rFonts w:ascii="Times New Roman" w:hAnsi="Times New Roman" w:cs="Times New Roman"/>
          <w:color w:val="201F1E"/>
          <w:sz w:val="24"/>
          <w:szCs w:val="24"/>
          <w:shd w:val="clear" w:color="auto" w:fill="FFFFFF"/>
        </w:rPr>
        <w:t>e certified by OKARR, Oxford House, or ODMHSAS)</w:t>
      </w:r>
      <w:r w:rsidRPr="00750513">
        <w:rPr>
          <w:rFonts w:ascii="Times New Roman" w:hAnsi="Times New Roman" w:cs="Times New Roman"/>
          <w:sz w:val="24"/>
          <w:szCs w:val="24"/>
        </w:rPr>
        <w:t>, mental health symptoms, cravings, withdrawal, etc. (phase 1), then criminogenic needs such as criminal thinking, delinquent peer interactions, and family conflict (interim phases), and lastly, long-term functioning needs such as vocational, educational services (later phases</w:t>
      </w:r>
      <w:proofErr w:type="gramStart"/>
      <w:r w:rsidRPr="00750513">
        <w:rPr>
          <w:rFonts w:ascii="Times New Roman" w:hAnsi="Times New Roman" w:cs="Times New Roman"/>
          <w:sz w:val="24"/>
          <w:szCs w:val="24"/>
        </w:rPr>
        <w:t>);</w:t>
      </w:r>
      <w:proofErr w:type="gramEnd"/>
    </w:p>
    <w:p w14:paraId="05BCE963" w14:textId="77777777" w:rsidR="001847BF" w:rsidRPr="006F21E4" w:rsidRDefault="001847BF" w:rsidP="001847BF">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06F21E4">
        <w:rPr>
          <w:rFonts w:ascii="Times New Roman" w:hAnsi="Times New Roman" w:cs="Times New Roman"/>
          <w:sz w:val="24"/>
          <w:szCs w:val="24"/>
        </w:rPr>
        <w:t>depression;</w:t>
      </w:r>
      <w:proofErr w:type="gramEnd"/>
    </w:p>
    <w:p w14:paraId="3B523CC1" w14:textId="77777777" w:rsidR="001847BF" w:rsidRPr="00576E2C" w:rsidRDefault="001847BF" w:rsidP="001847BF">
      <w:pPr>
        <w:pStyle w:val="ListParagraph"/>
        <w:numPr>
          <w:ilvl w:val="0"/>
          <w:numId w:val="25"/>
        </w:numPr>
        <w:spacing w:after="0"/>
        <w:jc w:val="both"/>
        <w:rPr>
          <w:rFonts w:ascii="Times New Roman" w:hAnsi="Times New Roman" w:cs="Times New Roman"/>
          <w:sz w:val="24"/>
          <w:szCs w:val="24"/>
        </w:rPr>
      </w:pPr>
      <w:r w:rsidRPr="00576E2C">
        <w:rPr>
          <w:rFonts w:ascii="Times New Roman" w:hAnsi="Times New Roman" w:cs="Times New Roman"/>
          <w:sz w:val="24"/>
          <w:szCs w:val="24"/>
        </w:rPr>
        <w:t xml:space="preserve">Include substance use treatments that are manualized and have been demonstrated to improve outcomes for addicted persons involved in the criminal justice </w:t>
      </w:r>
      <w:proofErr w:type="gramStart"/>
      <w:r w:rsidRPr="00576E2C">
        <w:rPr>
          <w:rFonts w:ascii="Times New Roman" w:hAnsi="Times New Roman" w:cs="Times New Roman"/>
          <w:sz w:val="24"/>
          <w:szCs w:val="24"/>
        </w:rPr>
        <w:t>system;</w:t>
      </w:r>
      <w:proofErr w:type="gramEnd"/>
    </w:p>
    <w:p w14:paraId="5CF17E05" w14:textId="77777777" w:rsidR="001847BF" w:rsidRPr="006F21E4" w:rsidRDefault="001847BF" w:rsidP="001847BF">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 xml:space="preserve">Include medications, as clinically appropriate based on medical necessity as determined by a treating physician with specialized behavioral health </w:t>
      </w:r>
      <w:proofErr w:type="gramStart"/>
      <w:r w:rsidRPr="006F21E4">
        <w:rPr>
          <w:rFonts w:ascii="Times New Roman" w:hAnsi="Times New Roman" w:cs="Times New Roman"/>
          <w:sz w:val="24"/>
          <w:szCs w:val="24"/>
        </w:rPr>
        <w:t>expertise;</w:t>
      </w:r>
      <w:proofErr w:type="gramEnd"/>
      <w:r w:rsidRPr="006F21E4">
        <w:rPr>
          <w:rFonts w:ascii="Times New Roman" w:hAnsi="Times New Roman" w:cs="Times New Roman"/>
          <w:sz w:val="24"/>
          <w:szCs w:val="24"/>
        </w:rPr>
        <w:t xml:space="preserve">  </w:t>
      </w:r>
    </w:p>
    <w:p w14:paraId="377C71B7" w14:textId="77777777" w:rsidR="001847BF" w:rsidRPr="007934E1" w:rsidRDefault="001847BF" w:rsidP="001847BF">
      <w:pPr>
        <w:pStyle w:val="ListParagraph"/>
        <w:numPr>
          <w:ilvl w:val="0"/>
          <w:numId w:val="25"/>
        </w:numPr>
        <w:spacing w:after="0"/>
        <w:jc w:val="both"/>
        <w:rPr>
          <w:rFonts w:ascii="Times New Roman" w:hAnsi="Times New Roman" w:cs="Times New Roman"/>
          <w:spacing w:val="-2"/>
          <w:sz w:val="24"/>
          <w:szCs w:val="24"/>
        </w:rPr>
      </w:pPr>
      <w:r w:rsidRPr="007934E1">
        <w:rPr>
          <w:rFonts w:ascii="Times New Roman" w:hAnsi="Times New Roman" w:cs="Times New Roman"/>
          <w:spacing w:val="-2"/>
          <w:sz w:val="24"/>
          <w:szCs w:val="24"/>
        </w:rPr>
        <w:t>Be available to applicants immediately upon identification of clinical eligibility (before plea</w:t>
      </w:r>
      <w:proofErr w:type="gramStart"/>
      <w:r w:rsidRPr="007934E1">
        <w:rPr>
          <w:rFonts w:ascii="Times New Roman" w:hAnsi="Times New Roman" w:cs="Times New Roman"/>
          <w:spacing w:val="-2"/>
          <w:sz w:val="24"/>
          <w:szCs w:val="24"/>
        </w:rPr>
        <w:t>);</w:t>
      </w:r>
      <w:proofErr w:type="gramEnd"/>
      <w:r w:rsidRPr="007934E1">
        <w:rPr>
          <w:rFonts w:ascii="Times New Roman" w:hAnsi="Times New Roman" w:cs="Times New Roman"/>
          <w:spacing w:val="-2"/>
          <w:sz w:val="24"/>
          <w:szCs w:val="24"/>
        </w:rPr>
        <w:t xml:space="preserve"> </w:t>
      </w:r>
    </w:p>
    <w:p w14:paraId="3C234289" w14:textId="77777777" w:rsidR="001847BF" w:rsidRPr="006F201A" w:rsidRDefault="001847BF" w:rsidP="001847BF">
      <w:pPr>
        <w:pStyle w:val="ListParagraph"/>
        <w:numPr>
          <w:ilvl w:val="0"/>
          <w:numId w:val="25"/>
        </w:numPr>
        <w:spacing w:after="0"/>
        <w:jc w:val="both"/>
        <w:rPr>
          <w:rFonts w:ascii="Times New Roman" w:hAnsi="Times New Roman" w:cs="Times New Roman"/>
          <w:sz w:val="24"/>
          <w:szCs w:val="24"/>
        </w:rPr>
      </w:pPr>
      <w:r w:rsidRPr="006F201A">
        <w:rPr>
          <w:rFonts w:ascii="Times New Roman" w:hAnsi="Times New Roman" w:cs="Times New Roman"/>
          <w:sz w:val="24"/>
          <w:szCs w:val="24"/>
        </w:rPr>
        <w:t xml:space="preserve">Provide group-based and individual-based interventions for all </w:t>
      </w:r>
      <w:proofErr w:type="gramStart"/>
      <w:r w:rsidRPr="006F201A">
        <w:rPr>
          <w:rFonts w:ascii="Times New Roman" w:hAnsi="Times New Roman" w:cs="Times New Roman"/>
          <w:sz w:val="24"/>
          <w:szCs w:val="24"/>
        </w:rPr>
        <w:t>participants;</w:t>
      </w:r>
      <w:proofErr w:type="gramEnd"/>
      <w:r w:rsidRPr="006F201A">
        <w:rPr>
          <w:rFonts w:ascii="Times New Roman" w:hAnsi="Times New Roman" w:cs="Times New Roman"/>
          <w:sz w:val="24"/>
          <w:szCs w:val="24"/>
        </w:rPr>
        <w:t xml:space="preserve"> </w:t>
      </w:r>
    </w:p>
    <w:p w14:paraId="2FBC5F6E" w14:textId="77777777" w:rsidR="001847BF" w:rsidRPr="006F21E4" w:rsidRDefault="001847BF" w:rsidP="001847BF">
      <w:pPr>
        <w:pStyle w:val="ListParagraph"/>
        <w:numPr>
          <w:ilvl w:val="0"/>
          <w:numId w:val="25"/>
        </w:numPr>
        <w:spacing w:after="0"/>
        <w:jc w:val="both"/>
        <w:rPr>
          <w:rFonts w:ascii="Times New Roman" w:hAnsi="Times New Roman" w:cs="Times New Roman"/>
          <w:sz w:val="24"/>
          <w:szCs w:val="24"/>
        </w:rPr>
      </w:pPr>
      <w:r w:rsidRPr="006F21E4">
        <w:rPr>
          <w:rFonts w:ascii="Times New Roman" w:hAnsi="Times New Roman" w:cs="Times New Roman"/>
          <w:sz w:val="24"/>
          <w:szCs w:val="24"/>
        </w:rPr>
        <w:t>Include the following services:</w:t>
      </w:r>
    </w:p>
    <w:p w14:paraId="68A5DABF" w14:textId="77777777"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Gender-Specific</w:t>
      </w:r>
    </w:p>
    <w:p w14:paraId="3DC5BEC8" w14:textId="77777777"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Parenting</w:t>
      </w:r>
    </w:p>
    <w:p w14:paraId="6634DFFC" w14:textId="77777777"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Anger Management</w:t>
      </w:r>
    </w:p>
    <w:p w14:paraId="1581C4E1" w14:textId="77777777"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Family-based Services</w:t>
      </w:r>
    </w:p>
    <w:p w14:paraId="2E6AA8A8" w14:textId="77777777"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Trauma-Specific Interventions</w:t>
      </w:r>
    </w:p>
    <w:p w14:paraId="4CD5025B" w14:textId="70CAF8C5" w:rsidR="001847BF" w:rsidRDefault="001847BF" w:rsidP="001847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Skill Building/</w:t>
      </w:r>
      <w:r w:rsidR="004B27F0">
        <w:rPr>
          <w:rFonts w:ascii="Times New Roman" w:hAnsi="Times New Roman" w:cs="Times New Roman"/>
          <w:sz w:val="24"/>
          <w:szCs w:val="24"/>
        </w:rPr>
        <w:t>Problem-</w:t>
      </w:r>
      <w:r>
        <w:rPr>
          <w:rFonts w:ascii="Times New Roman" w:hAnsi="Times New Roman" w:cs="Times New Roman"/>
          <w:sz w:val="24"/>
          <w:szCs w:val="24"/>
        </w:rPr>
        <w:t>Solving</w:t>
      </w:r>
    </w:p>
    <w:p w14:paraId="05416F1F" w14:textId="1EED536F" w:rsidR="00FF0F6F" w:rsidRPr="00892D01" w:rsidRDefault="001847BF" w:rsidP="00FF0F6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Relapse Prevention</w:t>
      </w:r>
    </w:p>
    <w:p w14:paraId="26EEB74D" w14:textId="77777777" w:rsidR="00892D01" w:rsidRDefault="00892D01" w:rsidP="00892D01">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Mental Health Treatment</w:t>
      </w:r>
    </w:p>
    <w:p w14:paraId="2EFABFA5" w14:textId="77777777" w:rsidR="00892D01" w:rsidRDefault="00892D01" w:rsidP="00892D01">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Prevention of Health-Risk Behaviors</w:t>
      </w:r>
    </w:p>
    <w:p w14:paraId="6496D908" w14:textId="77777777" w:rsidR="00892D01" w:rsidRDefault="00892D01" w:rsidP="00892D01">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Overdose Prevention and Reversal</w:t>
      </w:r>
    </w:p>
    <w:p w14:paraId="0A10FBAD" w14:textId="77777777" w:rsidR="00892D01" w:rsidRDefault="00892D01" w:rsidP="00892D01">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Peer Recovery Support Services</w:t>
      </w:r>
    </w:p>
    <w:p w14:paraId="4893C150" w14:textId="77777777" w:rsidR="00892D01" w:rsidRDefault="00892D01" w:rsidP="00892D01">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Aftercare, follow-up contact with the participant is available through at least the first ninety days after discharge.</w:t>
      </w:r>
      <w:r w:rsidRPr="00867484">
        <w:rPr>
          <w:rFonts w:ascii="Times New Roman" w:hAnsi="Times New Roman" w:cs="Times New Roman"/>
          <w:sz w:val="24"/>
          <w:szCs w:val="24"/>
        </w:rPr>
        <w:tab/>
      </w:r>
    </w:p>
    <w:p w14:paraId="676BED02" w14:textId="5C88C593" w:rsidR="00892D01" w:rsidRDefault="00892D01" w:rsidP="00892D01">
      <w:pPr>
        <w:pStyle w:val="ListParagraph"/>
        <w:numPr>
          <w:ilvl w:val="0"/>
          <w:numId w:val="53"/>
        </w:numPr>
        <w:spacing w:after="0"/>
        <w:jc w:val="both"/>
        <w:rPr>
          <w:rFonts w:ascii="Times New Roman" w:hAnsi="Times New Roman" w:cs="Times New Roman"/>
          <w:sz w:val="24"/>
          <w:szCs w:val="24"/>
        </w:rPr>
      </w:pPr>
      <w:r w:rsidRPr="00867484">
        <w:rPr>
          <w:rFonts w:ascii="Times New Roman" w:hAnsi="Times New Roman" w:cs="Times New Roman"/>
          <w:sz w:val="24"/>
          <w:szCs w:val="24"/>
        </w:rPr>
        <w:t xml:space="preserve">If multiple treatment providers are utilized, the treatment court shall have a policy </w:t>
      </w:r>
      <w:r>
        <w:rPr>
          <w:rFonts w:ascii="Times New Roman" w:hAnsi="Times New Roman" w:cs="Times New Roman"/>
          <w:sz w:val="24"/>
          <w:szCs w:val="24"/>
        </w:rPr>
        <w:t>that</w:t>
      </w:r>
      <w:r w:rsidRPr="00867484">
        <w:rPr>
          <w:rFonts w:ascii="Times New Roman" w:hAnsi="Times New Roman" w:cs="Times New Roman"/>
          <w:sz w:val="24"/>
          <w:szCs w:val="24"/>
        </w:rPr>
        <w:t xml:space="preserve"> iden</w:t>
      </w:r>
      <w:r>
        <w:rPr>
          <w:rFonts w:ascii="Times New Roman" w:hAnsi="Times New Roman" w:cs="Times New Roman"/>
          <w:sz w:val="24"/>
          <w:szCs w:val="24"/>
        </w:rPr>
        <w:t xml:space="preserve">tifies the </w:t>
      </w:r>
      <w:r w:rsidR="00465626">
        <w:rPr>
          <w:rFonts w:ascii="Times New Roman" w:hAnsi="Times New Roman" w:cs="Times New Roman"/>
          <w:sz w:val="24"/>
          <w:szCs w:val="24"/>
        </w:rPr>
        <w:t>treatment agency’s</w:t>
      </w:r>
      <w:r w:rsidR="00465626">
        <w:rPr>
          <w:rFonts w:ascii="Times New Roman" w:hAnsi="Times New Roman" w:cs="Times New Roman"/>
          <w:strike/>
          <w:sz w:val="24"/>
          <w:szCs w:val="24"/>
        </w:rPr>
        <w:t xml:space="preserve"> </w:t>
      </w:r>
      <w:r w:rsidR="00465626">
        <w:rPr>
          <w:rFonts w:ascii="Times New Roman" w:hAnsi="Times New Roman" w:cs="Times New Roman"/>
          <w:sz w:val="24"/>
          <w:szCs w:val="24"/>
        </w:rPr>
        <w:t>selection process</w:t>
      </w:r>
      <w:r w:rsidRPr="00867484">
        <w:rPr>
          <w:rFonts w:ascii="Times New Roman" w:hAnsi="Times New Roman" w:cs="Times New Roman"/>
          <w:sz w:val="24"/>
          <w:szCs w:val="24"/>
        </w:rPr>
        <w:t xml:space="preserve"> for each participant. </w:t>
      </w:r>
    </w:p>
    <w:p w14:paraId="4BC139C0" w14:textId="77777777" w:rsidR="00D93227" w:rsidRDefault="00D93227" w:rsidP="00D93227">
      <w:pPr>
        <w:pStyle w:val="ListParagraph"/>
        <w:spacing w:after="0"/>
        <w:jc w:val="both"/>
        <w:rPr>
          <w:rFonts w:ascii="Times New Roman" w:hAnsi="Times New Roman" w:cs="Times New Roman"/>
          <w:sz w:val="24"/>
          <w:szCs w:val="24"/>
        </w:rPr>
      </w:pPr>
    </w:p>
    <w:p w14:paraId="59128426" w14:textId="35B6A2B7" w:rsidR="00D93227" w:rsidRPr="00D93227" w:rsidRDefault="00326B26" w:rsidP="00D9322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93227" w:rsidRPr="00D93227">
        <w:rPr>
          <w:rFonts w:ascii="Times New Roman" w:hAnsi="Times New Roman" w:cs="Times New Roman"/>
          <w:b/>
          <w:sz w:val="24"/>
          <w:szCs w:val="24"/>
        </w:rPr>
        <w:t>-5.2</w:t>
      </w:r>
      <w:r w:rsidR="00D93227" w:rsidRPr="00D93227">
        <w:rPr>
          <w:rFonts w:ascii="Times New Roman" w:hAnsi="Times New Roman" w:cs="Times New Roman"/>
          <w:b/>
          <w:sz w:val="24"/>
          <w:szCs w:val="24"/>
        </w:rPr>
        <w:tab/>
        <w:t>SERVICE COLLABORATION</w:t>
      </w:r>
    </w:p>
    <w:p w14:paraId="366488DC" w14:textId="6C3F753E" w:rsidR="00D93227" w:rsidRPr="00D93227" w:rsidRDefault="00D93227" w:rsidP="00D93227">
      <w:p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In addition to behavioral health treatment needs, treatment court participants frequently have multiple needs requiring service agency collaboration (ex. housing, medical, transportation, vocational, etc.). All housing referrals must be made to </w:t>
      </w:r>
      <w:r w:rsidR="00465626">
        <w:rPr>
          <w:rFonts w:ascii="Times New Roman" w:hAnsi="Times New Roman" w:cs="Times New Roman"/>
          <w:sz w:val="24"/>
          <w:szCs w:val="24"/>
        </w:rPr>
        <w:t>OKARR-certified</w:t>
      </w:r>
      <w:r w:rsidRPr="00D93227">
        <w:rPr>
          <w:rFonts w:ascii="Times New Roman" w:hAnsi="Times New Roman" w:cs="Times New Roman"/>
          <w:sz w:val="24"/>
          <w:szCs w:val="24"/>
        </w:rPr>
        <w:t xml:space="preserve"> recovery residences, Oxford House, or </w:t>
      </w:r>
      <w:r w:rsidR="00465626">
        <w:rPr>
          <w:rFonts w:ascii="Times New Roman" w:hAnsi="Times New Roman" w:cs="Times New Roman"/>
          <w:sz w:val="24"/>
          <w:szCs w:val="24"/>
        </w:rPr>
        <w:t>ODMHSAS-approved</w:t>
      </w:r>
      <w:r w:rsidRPr="00D93227">
        <w:rPr>
          <w:rFonts w:ascii="Times New Roman" w:hAnsi="Times New Roman" w:cs="Times New Roman"/>
          <w:sz w:val="24"/>
          <w:szCs w:val="24"/>
        </w:rPr>
        <w:t xml:space="preserve"> housing. Holistic care is recognized as the standard of care in treatment court programs.  ODMHSAS encourages the use of peer support resources such as Alcoholics Anonymous, Narcotics Anonymous, SMART Recovery, Double Trouble in Recovery, NAMI support groups, Celebrate Recovery, etc.  However, if attendance at a peer support program is mandated, treatment courts shall offer both secular and non-secular options for attendance.  </w:t>
      </w:r>
    </w:p>
    <w:p w14:paraId="49E33EB5" w14:textId="77777777" w:rsidR="00D93227" w:rsidRPr="00D93227" w:rsidRDefault="00D93227" w:rsidP="00D93227">
      <w:pPr>
        <w:spacing w:after="0"/>
        <w:jc w:val="both"/>
        <w:rPr>
          <w:rFonts w:ascii="Times New Roman" w:hAnsi="Times New Roman" w:cs="Times New Roman"/>
          <w:sz w:val="24"/>
          <w:szCs w:val="24"/>
        </w:rPr>
      </w:pPr>
    </w:p>
    <w:p w14:paraId="2DE976FA" w14:textId="3A8D17C7" w:rsidR="00D93227" w:rsidRPr="00D93227" w:rsidRDefault="00523C0E" w:rsidP="00D9322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93227" w:rsidRPr="00D93227">
        <w:rPr>
          <w:rFonts w:ascii="Times New Roman" w:hAnsi="Times New Roman" w:cs="Times New Roman"/>
          <w:b/>
          <w:sz w:val="24"/>
          <w:szCs w:val="24"/>
        </w:rPr>
        <w:t>-5.3</w:t>
      </w:r>
      <w:r w:rsidR="00D93227" w:rsidRPr="00D93227">
        <w:rPr>
          <w:rFonts w:ascii="Times New Roman" w:hAnsi="Times New Roman" w:cs="Times New Roman"/>
          <w:b/>
          <w:sz w:val="24"/>
          <w:szCs w:val="24"/>
        </w:rPr>
        <w:tab/>
        <w:t>POLICY MANUAL REQUIREMENTS FOR SERVICE COLLABORATION</w:t>
      </w:r>
    </w:p>
    <w:p w14:paraId="70862AC3" w14:textId="77777777" w:rsidR="00D93227" w:rsidRPr="00D93227" w:rsidRDefault="00D93227" w:rsidP="00D93227">
      <w:pPr>
        <w:spacing w:after="0"/>
        <w:jc w:val="both"/>
        <w:rPr>
          <w:rFonts w:ascii="Times New Roman" w:hAnsi="Times New Roman" w:cs="Times New Roman"/>
          <w:sz w:val="24"/>
          <w:szCs w:val="24"/>
        </w:rPr>
      </w:pPr>
      <w:r w:rsidRPr="00D93227">
        <w:rPr>
          <w:rFonts w:ascii="Times New Roman" w:hAnsi="Times New Roman" w:cs="Times New Roman"/>
          <w:sz w:val="24"/>
          <w:szCs w:val="24"/>
        </w:rPr>
        <w:t>The treatment court policy manual shall include service collaboration information which:</w:t>
      </w:r>
    </w:p>
    <w:p w14:paraId="662361CA" w14:textId="77777777" w:rsidR="00D93227" w:rsidRPr="00D93227" w:rsidRDefault="00D93227" w:rsidP="00D93227">
      <w:pPr>
        <w:numPr>
          <w:ilvl w:val="0"/>
          <w:numId w:val="26"/>
        </w:numPr>
        <w:spacing w:after="0"/>
        <w:jc w:val="both"/>
        <w:rPr>
          <w:rFonts w:ascii="Times New Roman" w:hAnsi="Times New Roman" w:cs="Times New Roman"/>
          <w:sz w:val="24"/>
          <w:szCs w:val="24"/>
        </w:rPr>
      </w:pPr>
      <w:r w:rsidRPr="00D93227">
        <w:rPr>
          <w:rFonts w:ascii="Times New Roman" w:hAnsi="Times New Roman" w:cs="Times New Roman"/>
          <w:sz w:val="24"/>
          <w:szCs w:val="24"/>
        </w:rPr>
        <w:t>Identifies the vocational and educational support provided to participants; and</w:t>
      </w:r>
    </w:p>
    <w:p w14:paraId="766B7266" w14:textId="204384EB" w:rsidR="00D93227" w:rsidRPr="00D93227" w:rsidRDefault="00D93227" w:rsidP="00D93227">
      <w:pPr>
        <w:numPr>
          <w:ilvl w:val="0"/>
          <w:numId w:val="26"/>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Identifies the collaborations between the court and other social service providers in the community. The treatment court is encouraged to develop MOUs to formalize partnerships.  </w:t>
      </w:r>
    </w:p>
    <w:p w14:paraId="1310A21A" w14:textId="77777777" w:rsidR="00D93227" w:rsidRPr="00D93227" w:rsidRDefault="00D93227" w:rsidP="00D93227">
      <w:pPr>
        <w:spacing w:after="0"/>
        <w:jc w:val="both"/>
        <w:rPr>
          <w:rFonts w:ascii="Times New Roman" w:hAnsi="Times New Roman" w:cs="Times New Roman"/>
          <w:sz w:val="24"/>
          <w:szCs w:val="24"/>
        </w:rPr>
      </w:pPr>
    </w:p>
    <w:p w14:paraId="00277A6B" w14:textId="51D60A34" w:rsidR="00D93227" w:rsidRPr="00D93227" w:rsidRDefault="00523C0E" w:rsidP="00D9322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93227" w:rsidRPr="00D93227">
        <w:rPr>
          <w:rFonts w:ascii="Times New Roman" w:hAnsi="Times New Roman" w:cs="Times New Roman"/>
          <w:b/>
          <w:sz w:val="24"/>
          <w:szCs w:val="24"/>
        </w:rPr>
        <w:t>-5.4</w:t>
      </w:r>
      <w:r w:rsidR="00D93227" w:rsidRPr="00D93227">
        <w:rPr>
          <w:rFonts w:ascii="Times New Roman" w:hAnsi="Times New Roman" w:cs="Times New Roman"/>
          <w:b/>
          <w:sz w:val="24"/>
          <w:szCs w:val="24"/>
        </w:rPr>
        <w:tab/>
        <w:t>TREATMENT REPORTING</w:t>
      </w:r>
    </w:p>
    <w:p w14:paraId="05900C7A" w14:textId="77777777" w:rsidR="00D93227" w:rsidRPr="00491454" w:rsidRDefault="00D93227" w:rsidP="00D93227">
      <w:pPr>
        <w:spacing w:after="0"/>
        <w:jc w:val="both"/>
        <w:rPr>
          <w:rFonts w:ascii="Times New Roman" w:hAnsi="Times New Roman" w:cs="Times New Roman"/>
          <w:spacing w:val="-4"/>
          <w:sz w:val="24"/>
          <w:szCs w:val="24"/>
        </w:rPr>
      </w:pPr>
      <w:r w:rsidRPr="00491454">
        <w:rPr>
          <w:rFonts w:ascii="Times New Roman" w:hAnsi="Times New Roman" w:cs="Times New Roman"/>
          <w:spacing w:val="-4"/>
          <w:sz w:val="24"/>
          <w:szCs w:val="24"/>
        </w:rPr>
        <w:t>Frequent and accurate reporting to the treatment court team enhances program accountability.  Treatment staff shall document all services per ODMHSAS.  Additionally, treatment staff shall submit regular treatment reports to program coordinators, or designees, before each treatment court staffing.</w:t>
      </w:r>
    </w:p>
    <w:p w14:paraId="023B613E" w14:textId="77777777" w:rsidR="00D93227" w:rsidRDefault="00D93227" w:rsidP="00D93227">
      <w:pPr>
        <w:spacing w:after="0"/>
        <w:jc w:val="both"/>
        <w:rPr>
          <w:rFonts w:ascii="Times New Roman" w:hAnsi="Times New Roman" w:cs="Times New Roman"/>
          <w:sz w:val="24"/>
          <w:szCs w:val="24"/>
        </w:rPr>
      </w:pPr>
    </w:p>
    <w:p w14:paraId="3B0E3CDC" w14:textId="77777777" w:rsidR="00D93227" w:rsidRPr="00D93227" w:rsidRDefault="00D93227" w:rsidP="00D93227">
      <w:pPr>
        <w:spacing w:after="0"/>
        <w:jc w:val="both"/>
        <w:rPr>
          <w:rFonts w:ascii="Times New Roman" w:hAnsi="Times New Roman" w:cs="Times New Roman"/>
          <w:sz w:val="24"/>
          <w:szCs w:val="24"/>
        </w:rPr>
      </w:pPr>
      <w:r w:rsidRPr="00D93227">
        <w:rPr>
          <w:rFonts w:ascii="Times New Roman" w:hAnsi="Times New Roman" w:cs="Times New Roman"/>
          <w:sz w:val="24"/>
          <w:szCs w:val="24"/>
        </w:rPr>
        <w:t>Treatment staff shall minimally report:</w:t>
      </w:r>
    </w:p>
    <w:p w14:paraId="2C419378"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Assessment results pertaining to participants’ eligibility for the treatment court, including treatment and supervision </w:t>
      </w:r>
      <w:proofErr w:type="gramStart"/>
      <w:r w:rsidRPr="00D93227">
        <w:rPr>
          <w:rFonts w:ascii="Times New Roman" w:hAnsi="Times New Roman" w:cs="Times New Roman"/>
          <w:sz w:val="24"/>
          <w:szCs w:val="24"/>
        </w:rPr>
        <w:t>needs;</w:t>
      </w:r>
      <w:proofErr w:type="gramEnd"/>
    </w:p>
    <w:p w14:paraId="6AC31A43"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Attendance at scheduled </w:t>
      </w:r>
      <w:proofErr w:type="gramStart"/>
      <w:r w:rsidRPr="00D93227">
        <w:rPr>
          <w:rFonts w:ascii="Times New Roman" w:hAnsi="Times New Roman" w:cs="Times New Roman"/>
          <w:sz w:val="24"/>
          <w:szCs w:val="24"/>
        </w:rPr>
        <w:t>appointments;</w:t>
      </w:r>
      <w:proofErr w:type="gramEnd"/>
    </w:p>
    <w:p w14:paraId="59D37AF8"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Attainments of treatment plan goals, such as completion of a required treatment </w:t>
      </w:r>
      <w:proofErr w:type="gramStart"/>
      <w:r w:rsidRPr="00D93227">
        <w:rPr>
          <w:rFonts w:ascii="Times New Roman" w:hAnsi="Times New Roman" w:cs="Times New Roman"/>
          <w:sz w:val="24"/>
          <w:szCs w:val="24"/>
        </w:rPr>
        <w:t>regimen;</w:t>
      </w:r>
      <w:proofErr w:type="gramEnd"/>
    </w:p>
    <w:p w14:paraId="212154E3"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Evidence of symptom resolution, such as reductions in drug cravings, withdrawal symptoms, or mental illness </w:t>
      </w:r>
      <w:proofErr w:type="gramStart"/>
      <w:r w:rsidRPr="00D93227">
        <w:rPr>
          <w:rFonts w:ascii="Times New Roman" w:hAnsi="Times New Roman" w:cs="Times New Roman"/>
          <w:sz w:val="24"/>
          <w:szCs w:val="24"/>
        </w:rPr>
        <w:t>symptoms;</w:t>
      </w:r>
      <w:proofErr w:type="gramEnd"/>
    </w:p>
    <w:p w14:paraId="16C2454F"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Evidence of treatment-related attitudinal improvements, such as increased insight or motivation for </w:t>
      </w:r>
      <w:proofErr w:type="gramStart"/>
      <w:r w:rsidRPr="00D93227">
        <w:rPr>
          <w:rFonts w:ascii="Times New Roman" w:hAnsi="Times New Roman" w:cs="Times New Roman"/>
          <w:sz w:val="24"/>
          <w:szCs w:val="24"/>
        </w:rPr>
        <w:t>change;</w:t>
      </w:r>
      <w:proofErr w:type="gramEnd"/>
    </w:p>
    <w:p w14:paraId="35E9AE0F"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Attainment of phase requirements, such as obtaining and maintaining employment or enrolling in an educational </w:t>
      </w:r>
      <w:proofErr w:type="gramStart"/>
      <w:r w:rsidRPr="00D93227">
        <w:rPr>
          <w:rFonts w:ascii="Times New Roman" w:hAnsi="Times New Roman" w:cs="Times New Roman"/>
          <w:sz w:val="24"/>
          <w:szCs w:val="24"/>
        </w:rPr>
        <w:t>program;</w:t>
      </w:r>
      <w:proofErr w:type="gramEnd"/>
    </w:p>
    <w:p w14:paraId="60C73E6D"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Adherence to legally prescribed and authorized medically assisted </w:t>
      </w:r>
      <w:proofErr w:type="gramStart"/>
      <w:r w:rsidRPr="00D93227">
        <w:rPr>
          <w:rFonts w:ascii="Times New Roman" w:hAnsi="Times New Roman" w:cs="Times New Roman"/>
          <w:sz w:val="24"/>
          <w:szCs w:val="24"/>
        </w:rPr>
        <w:t>treatments;</w:t>
      </w:r>
      <w:proofErr w:type="gramEnd"/>
    </w:p>
    <w:p w14:paraId="56B2D8A7"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Procurement of unauthorized prescriptions for addictive or intoxicating </w:t>
      </w:r>
      <w:proofErr w:type="gramStart"/>
      <w:r w:rsidRPr="00D93227">
        <w:rPr>
          <w:rFonts w:ascii="Times New Roman" w:hAnsi="Times New Roman" w:cs="Times New Roman"/>
          <w:sz w:val="24"/>
          <w:szCs w:val="24"/>
        </w:rPr>
        <w:t>medications;</w:t>
      </w:r>
      <w:proofErr w:type="gramEnd"/>
    </w:p>
    <w:p w14:paraId="262E5E94"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Commission of or arrests for new offenses; and</w:t>
      </w:r>
    </w:p>
    <w:p w14:paraId="5BEF1A6C" w14:textId="77777777" w:rsidR="00D93227" w:rsidRPr="00D93227" w:rsidRDefault="00D93227" w:rsidP="00D93227">
      <w:pPr>
        <w:numPr>
          <w:ilvl w:val="0"/>
          <w:numId w:val="28"/>
        </w:numPr>
        <w:spacing w:after="0"/>
        <w:jc w:val="both"/>
        <w:rPr>
          <w:rFonts w:ascii="Times New Roman" w:hAnsi="Times New Roman" w:cs="Times New Roman"/>
          <w:sz w:val="24"/>
          <w:szCs w:val="24"/>
        </w:rPr>
      </w:pPr>
      <w:r w:rsidRPr="00D93227">
        <w:rPr>
          <w:rFonts w:ascii="Times New Roman" w:hAnsi="Times New Roman" w:cs="Times New Roman"/>
          <w:sz w:val="24"/>
          <w:szCs w:val="24"/>
        </w:rPr>
        <w:t>Menacing, threatening, or disruptive behavior directed at staff members, participants, or other persons.</w:t>
      </w:r>
    </w:p>
    <w:p w14:paraId="7ED58616" w14:textId="77777777" w:rsidR="00D93227" w:rsidRPr="00D93227" w:rsidRDefault="00D93227" w:rsidP="00D93227">
      <w:pPr>
        <w:spacing w:after="0"/>
        <w:jc w:val="both"/>
        <w:rPr>
          <w:rFonts w:ascii="Times New Roman" w:hAnsi="Times New Roman" w:cs="Times New Roman"/>
          <w:sz w:val="24"/>
          <w:szCs w:val="24"/>
        </w:rPr>
      </w:pPr>
    </w:p>
    <w:p w14:paraId="6085E690" w14:textId="1B524FB9" w:rsidR="00D93227" w:rsidRPr="00D93227" w:rsidRDefault="00715117" w:rsidP="00D9322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D93227" w:rsidRPr="00D93227">
        <w:rPr>
          <w:rFonts w:ascii="Times New Roman" w:hAnsi="Times New Roman" w:cs="Times New Roman"/>
          <w:b/>
          <w:sz w:val="24"/>
          <w:szCs w:val="24"/>
        </w:rPr>
        <w:t>-5.5</w:t>
      </w:r>
      <w:r w:rsidR="00D93227" w:rsidRPr="00D93227">
        <w:rPr>
          <w:rFonts w:ascii="Times New Roman" w:hAnsi="Times New Roman" w:cs="Times New Roman"/>
          <w:b/>
          <w:sz w:val="24"/>
          <w:szCs w:val="24"/>
        </w:rPr>
        <w:tab/>
        <w:t>POLICY MANUAL REQUIREMENTS FOR TREATMENT REPORTING</w:t>
      </w:r>
    </w:p>
    <w:p w14:paraId="0BEB03CC" w14:textId="77777777" w:rsidR="00D93227" w:rsidRPr="00D93227" w:rsidRDefault="00D93227" w:rsidP="00D93227">
      <w:pPr>
        <w:spacing w:after="0"/>
        <w:jc w:val="both"/>
        <w:rPr>
          <w:rFonts w:ascii="Times New Roman" w:hAnsi="Times New Roman" w:cs="Times New Roman"/>
          <w:sz w:val="24"/>
          <w:szCs w:val="24"/>
        </w:rPr>
      </w:pPr>
      <w:r w:rsidRPr="00D93227">
        <w:rPr>
          <w:rFonts w:ascii="Times New Roman" w:hAnsi="Times New Roman" w:cs="Times New Roman"/>
          <w:sz w:val="24"/>
          <w:szCs w:val="24"/>
        </w:rPr>
        <w:t>The treatment court policy manual shall include treatment reporting information that describes the communication requirements between treatment staff and the treatment court coordinator, or designee, minimally occurring weekly.</w:t>
      </w:r>
    </w:p>
    <w:p w14:paraId="51FD68A6" w14:textId="77777777" w:rsidR="00D93227" w:rsidRPr="00D93227" w:rsidRDefault="00D93227" w:rsidP="00D93227">
      <w:pPr>
        <w:spacing w:after="0"/>
        <w:jc w:val="both"/>
        <w:rPr>
          <w:rFonts w:ascii="Times New Roman" w:hAnsi="Times New Roman" w:cs="Times New Roman"/>
          <w:sz w:val="24"/>
          <w:szCs w:val="24"/>
        </w:rPr>
      </w:pPr>
    </w:p>
    <w:p w14:paraId="01A48359" w14:textId="36BF5AA8" w:rsidR="00D93227" w:rsidRPr="00511ADF" w:rsidRDefault="00715117" w:rsidP="00D93227">
      <w:pPr>
        <w:spacing w:after="0"/>
        <w:jc w:val="both"/>
        <w:rPr>
          <w:rFonts w:ascii="Times New Roman" w:hAnsi="Times New Roman" w:cs="Times New Roman"/>
          <w:b/>
          <w:spacing w:val="-6"/>
          <w:sz w:val="24"/>
          <w:szCs w:val="24"/>
        </w:rPr>
      </w:pPr>
      <w:r>
        <w:rPr>
          <w:rFonts w:ascii="Times New Roman" w:hAnsi="Times New Roman" w:cs="Times New Roman"/>
          <w:b/>
          <w:sz w:val="24"/>
          <w:szCs w:val="24"/>
        </w:rPr>
        <w:t>3</w:t>
      </w:r>
      <w:r w:rsidR="00D93227" w:rsidRPr="00D93227">
        <w:rPr>
          <w:rFonts w:ascii="Times New Roman" w:hAnsi="Times New Roman" w:cs="Times New Roman"/>
          <w:b/>
          <w:sz w:val="24"/>
          <w:szCs w:val="24"/>
        </w:rPr>
        <w:t>-5.6</w:t>
      </w:r>
      <w:r w:rsidR="00D93227" w:rsidRPr="00D93227">
        <w:rPr>
          <w:rFonts w:ascii="Times New Roman" w:hAnsi="Times New Roman" w:cs="Times New Roman"/>
          <w:b/>
          <w:sz w:val="24"/>
          <w:szCs w:val="24"/>
        </w:rPr>
        <w:tab/>
      </w:r>
      <w:r w:rsidR="00D93227" w:rsidRPr="00511ADF">
        <w:rPr>
          <w:rFonts w:ascii="Times New Roman" w:hAnsi="Times New Roman" w:cs="Times New Roman"/>
          <w:b/>
          <w:spacing w:val="-6"/>
          <w:sz w:val="24"/>
          <w:szCs w:val="24"/>
        </w:rPr>
        <w:t xml:space="preserve">HANDBOOK REQUIREMENTS FOR TREATMENT SERVICES </w:t>
      </w:r>
      <w:r w:rsidR="007A0F85">
        <w:rPr>
          <w:rFonts w:ascii="Times New Roman" w:hAnsi="Times New Roman" w:cs="Times New Roman"/>
          <w:b/>
          <w:spacing w:val="-6"/>
          <w:sz w:val="24"/>
          <w:szCs w:val="24"/>
        </w:rPr>
        <w:t>AND</w:t>
      </w:r>
      <w:r w:rsidR="00D93227" w:rsidRPr="00511ADF">
        <w:rPr>
          <w:rFonts w:ascii="Times New Roman" w:hAnsi="Times New Roman" w:cs="Times New Roman"/>
          <w:b/>
          <w:spacing w:val="-6"/>
          <w:sz w:val="24"/>
          <w:szCs w:val="24"/>
        </w:rPr>
        <w:t xml:space="preserve"> REPORTING</w:t>
      </w:r>
    </w:p>
    <w:p w14:paraId="1F4F950C" w14:textId="77777777" w:rsidR="00D93227" w:rsidRPr="00D93227" w:rsidRDefault="00D93227" w:rsidP="00D93227">
      <w:pPr>
        <w:spacing w:after="0"/>
        <w:jc w:val="both"/>
        <w:rPr>
          <w:rFonts w:ascii="Times New Roman" w:hAnsi="Times New Roman" w:cs="Times New Roman"/>
          <w:sz w:val="24"/>
          <w:szCs w:val="24"/>
        </w:rPr>
      </w:pPr>
      <w:r w:rsidRPr="00D93227">
        <w:rPr>
          <w:rFonts w:ascii="Times New Roman" w:hAnsi="Times New Roman" w:cs="Times New Roman"/>
          <w:sz w:val="24"/>
          <w:szCs w:val="24"/>
        </w:rPr>
        <w:t>The treatment court participant handbook shall identify:</w:t>
      </w:r>
    </w:p>
    <w:p w14:paraId="4B15AB2D" w14:textId="77777777" w:rsidR="00D93227" w:rsidRPr="00D93227" w:rsidRDefault="00D93227" w:rsidP="00D93227">
      <w:pPr>
        <w:numPr>
          <w:ilvl w:val="0"/>
          <w:numId w:val="27"/>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Typical treatment requirements by program </w:t>
      </w:r>
      <w:proofErr w:type="gramStart"/>
      <w:r w:rsidRPr="00D93227">
        <w:rPr>
          <w:rFonts w:ascii="Times New Roman" w:hAnsi="Times New Roman" w:cs="Times New Roman"/>
          <w:sz w:val="24"/>
          <w:szCs w:val="24"/>
        </w:rPr>
        <w:t>phase;</w:t>
      </w:r>
      <w:proofErr w:type="gramEnd"/>
    </w:p>
    <w:p w14:paraId="1954BD12" w14:textId="77777777" w:rsidR="00D93227" w:rsidRPr="00D93227" w:rsidRDefault="00D93227" w:rsidP="00D93227">
      <w:pPr>
        <w:numPr>
          <w:ilvl w:val="0"/>
          <w:numId w:val="27"/>
        </w:numPr>
        <w:spacing w:after="0"/>
        <w:jc w:val="both"/>
        <w:rPr>
          <w:rFonts w:ascii="Times New Roman" w:hAnsi="Times New Roman" w:cs="Times New Roman"/>
          <w:sz w:val="24"/>
          <w:szCs w:val="24"/>
        </w:rPr>
      </w:pPr>
      <w:r w:rsidRPr="00D93227">
        <w:rPr>
          <w:rFonts w:ascii="Times New Roman" w:hAnsi="Times New Roman" w:cs="Times New Roman"/>
          <w:sz w:val="24"/>
          <w:szCs w:val="24"/>
        </w:rPr>
        <w:t xml:space="preserve">Contact information for the participant’s treatment </w:t>
      </w:r>
      <w:proofErr w:type="gramStart"/>
      <w:r w:rsidRPr="00D93227">
        <w:rPr>
          <w:rFonts w:ascii="Times New Roman" w:hAnsi="Times New Roman" w:cs="Times New Roman"/>
          <w:sz w:val="24"/>
          <w:szCs w:val="24"/>
        </w:rPr>
        <w:t>provider;</w:t>
      </w:r>
      <w:proofErr w:type="gramEnd"/>
    </w:p>
    <w:p w14:paraId="62E623EB" w14:textId="77777777" w:rsidR="00D93227" w:rsidRPr="00D93227" w:rsidRDefault="00D93227" w:rsidP="00D93227">
      <w:pPr>
        <w:numPr>
          <w:ilvl w:val="0"/>
          <w:numId w:val="27"/>
        </w:numPr>
        <w:spacing w:after="0"/>
        <w:jc w:val="both"/>
        <w:rPr>
          <w:rFonts w:ascii="Times New Roman" w:hAnsi="Times New Roman" w:cs="Times New Roman"/>
          <w:sz w:val="24"/>
          <w:szCs w:val="24"/>
        </w:rPr>
      </w:pPr>
      <w:r w:rsidRPr="00D93227">
        <w:rPr>
          <w:rFonts w:ascii="Times New Roman" w:hAnsi="Times New Roman" w:cs="Times New Roman"/>
          <w:sz w:val="24"/>
          <w:szCs w:val="24"/>
        </w:rPr>
        <w:t>The treatment provider’s reporting requirements to the treatment court team; and</w:t>
      </w:r>
    </w:p>
    <w:p w14:paraId="31FCDA0B" w14:textId="77777777" w:rsidR="00D93227" w:rsidRPr="00D93227" w:rsidRDefault="00D93227" w:rsidP="00D93227">
      <w:pPr>
        <w:numPr>
          <w:ilvl w:val="0"/>
          <w:numId w:val="27"/>
        </w:numPr>
        <w:spacing w:after="0"/>
        <w:jc w:val="both"/>
        <w:rPr>
          <w:rFonts w:ascii="Times New Roman" w:hAnsi="Times New Roman" w:cs="Times New Roman"/>
          <w:sz w:val="24"/>
          <w:szCs w:val="24"/>
        </w:rPr>
      </w:pPr>
      <w:r w:rsidRPr="00D93227">
        <w:rPr>
          <w:rFonts w:ascii="Times New Roman" w:hAnsi="Times New Roman" w:cs="Times New Roman"/>
          <w:sz w:val="24"/>
          <w:szCs w:val="24"/>
        </w:rPr>
        <w:t>Types of treatment services available.</w:t>
      </w:r>
    </w:p>
    <w:p w14:paraId="4C45B282" w14:textId="77777777" w:rsidR="00D93227" w:rsidRDefault="00D93227" w:rsidP="00D93227">
      <w:pPr>
        <w:spacing w:after="0"/>
        <w:jc w:val="both"/>
        <w:rPr>
          <w:rFonts w:ascii="Times New Roman" w:hAnsi="Times New Roman" w:cs="Times New Roman"/>
          <w:sz w:val="24"/>
          <w:szCs w:val="24"/>
        </w:rPr>
      </w:pPr>
    </w:p>
    <w:p w14:paraId="37C95C80" w14:textId="77777777" w:rsidR="000302DE" w:rsidRDefault="000302DE" w:rsidP="00D93227">
      <w:pPr>
        <w:spacing w:after="0"/>
        <w:jc w:val="both"/>
        <w:rPr>
          <w:rFonts w:ascii="Times New Roman" w:hAnsi="Times New Roman" w:cs="Times New Roman"/>
          <w:sz w:val="24"/>
          <w:szCs w:val="24"/>
        </w:rPr>
      </w:pPr>
    </w:p>
    <w:p w14:paraId="03E5D386" w14:textId="77777777" w:rsidR="007934E1" w:rsidRPr="00D93227" w:rsidRDefault="007934E1" w:rsidP="00D93227">
      <w:pPr>
        <w:spacing w:after="0"/>
        <w:jc w:val="both"/>
        <w:rPr>
          <w:rFonts w:ascii="Times New Roman" w:hAnsi="Times New Roman" w:cs="Times New Roman"/>
          <w:sz w:val="24"/>
          <w:szCs w:val="24"/>
        </w:rPr>
      </w:pPr>
    </w:p>
    <w:p w14:paraId="787E3B7F" w14:textId="5C82EB83" w:rsidR="00222307" w:rsidRDefault="00222307" w:rsidP="00222307">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B4402E">
        <w:rPr>
          <w:rFonts w:ascii="Times New Roman" w:hAnsi="Times New Roman" w:cs="Times New Roman"/>
          <w:b/>
          <w:sz w:val="24"/>
          <w:szCs w:val="24"/>
          <w:u w:val="single"/>
        </w:rPr>
        <w:t>3</w:t>
      </w:r>
      <w:r>
        <w:rPr>
          <w:rFonts w:ascii="Times New Roman" w:hAnsi="Times New Roman" w:cs="Times New Roman"/>
          <w:b/>
          <w:sz w:val="24"/>
          <w:szCs w:val="24"/>
          <w:u w:val="single"/>
        </w:rPr>
        <w:t xml:space="preserve">-6: STAFFING </w:t>
      </w:r>
      <w:r w:rsidR="007A0F85">
        <w:rPr>
          <w:rFonts w:ascii="Times New Roman" w:hAnsi="Times New Roman" w:cs="Times New Roman"/>
          <w:b/>
          <w:sz w:val="24"/>
          <w:szCs w:val="24"/>
          <w:u w:val="single"/>
        </w:rPr>
        <w:t>AND</w:t>
      </w:r>
      <w:r>
        <w:rPr>
          <w:rFonts w:ascii="Times New Roman" w:hAnsi="Times New Roman" w:cs="Times New Roman"/>
          <w:b/>
          <w:sz w:val="24"/>
          <w:szCs w:val="24"/>
          <w:u w:val="single"/>
        </w:rPr>
        <w:t xml:space="preserve"> COURT DOCKETS</w:t>
      </w:r>
    </w:p>
    <w:p w14:paraId="1DBD5EFD" w14:textId="77777777" w:rsidR="00222307" w:rsidRDefault="00222307" w:rsidP="00222307">
      <w:pPr>
        <w:spacing w:after="0"/>
        <w:jc w:val="center"/>
        <w:rPr>
          <w:rFonts w:ascii="Times New Roman" w:hAnsi="Times New Roman" w:cs="Times New Roman"/>
          <w:b/>
          <w:sz w:val="24"/>
          <w:szCs w:val="24"/>
          <w:u w:val="single"/>
        </w:rPr>
      </w:pPr>
    </w:p>
    <w:p w14:paraId="04F1E076" w14:textId="41F14D96" w:rsidR="00222307" w:rsidRDefault="00B4402E"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22307">
        <w:rPr>
          <w:rFonts w:ascii="Times New Roman" w:hAnsi="Times New Roman" w:cs="Times New Roman"/>
          <w:b/>
          <w:sz w:val="24"/>
          <w:szCs w:val="24"/>
        </w:rPr>
        <w:t>-6.1</w:t>
      </w:r>
      <w:r w:rsidR="00222307">
        <w:rPr>
          <w:rFonts w:ascii="Times New Roman" w:hAnsi="Times New Roman" w:cs="Times New Roman"/>
          <w:b/>
          <w:sz w:val="24"/>
          <w:szCs w:val="24"/>
        </w:rPr>
        <w:tab/>
        <w:t>TEAM STAFFING</w:t>
      </w:r>
    </w:p>
    <w:p w14:paraId="4E3CCC75" w14:textId="77777777" w:rsidR="00222307"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Frequent staffing provides an open forum in which everyone involved in a case can share information, discuss issues, and reach a consensus on the next steps toward a participant’s successful rehabilitation and completion of the program.</w:t>
      </w:r>
    </w:p>
    <w:p w14:paraId="0D7C8A2F" w14:textId="77777777" w:rsidR="00222307" w:rsidRDefault="00222307" w:rsidP="00222307">
      <w:pPr>
        <w:spacing w:after="0"/>
        <w:jc w:val="both"/>
        <w:rPr>
          <w:rFonts w:ascii="Times New Roman" w:hAnsi="Times New Roman" w:cs="Times New Roman"/>
          <w:sz w:val="24"/>
          <w:szCs w:val="24"/>
        </w:rPr>
      </w:pPr>
    </w:p>
    <w:p w14:paraId="7DCDF334" w14:textId="77777777" w:rsidR="00222307"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team shall have team staffing before the treatment court docket.  At a minimum, staffing should include the judge, coordinator, and a representative from the defense counsel, the district attorney’s/prosecutor’s office, treatment, and supervision.  To the greatest extent possible, the same representative should attend regularly to ensure the greatest level of teamwork and continuity.  The program models support all members of the team having input with the judge being the ultimate arbiter of factual controversies and making the final decisions concerning the imposition of incentives or sanctions that affect a participant’s legal status or liberty.  While the specific roles of the team members differ, the goal of maintaining a therapeutic environment shall be at the forefront of decisions. </w:t>
      </w:r>
    </w:p>
    <w:p w14:paraId="177AB1BF" w14:textId="77777777" w:rsidR="00222307" w:rsidRDefault="00222307" w:rsidP="00222307">
      <w:pPr>
        <w:spacing w:after="0"/>
        <w:jc w:val="both"/>
        <w:rPr>
          <w:rFonts w:ascii="Times New Roman" w:hAnsi="Times New Roman" w:cs="Times New Roman"/>
          <w:sz w:val="24"/>
          <w:szCs w:val="24"/>
        </w:rPr>
      </w:pPr>
    </w:p>
    <w:p w14:paraId="05558E19" w14:textId="01109A2A" w:rsidR="00222307" w:rsidRPr="00C915C0" w:rsidRDefault="00A54E6D"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22307" w:rsidRPr="00C915C0">
        <w:rPr>
          <w:rFonts w:ascii="Times New Roman" w:hAnsi="Times New Roman" w:cs="Times New Roman"/>
          <w:b/>
          <w:sz w:val="24"/>
          <w:szCs w:val="24"/>
        </w:rPr>
        <w:t>-6.2</w:t>
      </w:r>
      <w:r w:rsidR="00222307" w:rsidRPr="00C915C0">
        <w:rPr>
          <w:rFonts w:ascii="Times New Roman" w:hAnsi="Times New Roman" w:cs="Times New Roman"/>
          <w:b/>
          <w:sz w:val="24"/>
          <w:szCs w:val="24"/>
        </w:rPr>
        <w:tab/>
        <w:t>POLICY MANUAL REQUIREMENTS FOR TEAM STAFFING</w:t>
      </w:r>
    </w:p>
    <w:p w14:paraId="3E39063C" w14:textId="77777777" w:rsidR="00222307"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policy manual shall identify the process of team staffing </w:t>
      </w:r>
      <w:r w:rsidRPr="005F7525">
        <w:rPr>
          <w:rFonts w:ascii="Times New Roman" w:hAnsi="Times New Roman" w:cs="Times New Roman"/>
          <w:sz w:val="24"/>
          <w:szCs w:val="24"/>
        </w:rPr>
        <w:t>including:</w:t>
      </w:r>
    </w:p>
    <w:p w14:paraId="2CB10BA2" w14:textId="77777777"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Addressing participants on an individual </w:t>
      </w:r>
      <w:proofErr w:type="gramStart"/>
      <w:r w:rsidRPr="00FA0713">
        <w:rPr>
          <w:rFonts w:ascii="Times New Roman" w:hAnsi="Times New Roman" w:cs="Times New Roman"/>
          <w:sz w:val="24"/>
          <w:szCs w:val="24"/>
        </w:rPr>
        <w:t>basis;</w:t>
      </w:r>
      <w:proofErr w:type="gramEnd"/>
    </w:p>
    <w:p w14:paraId="1F18058B" w14:textId="7DEE93D4"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Holding team discussion</w:t>
      </w:r>
      <w:r w:rsidR="004B27F0">
        <w:rPr>
          <w:rFonts w:ascii="Times New Roman" w:hAnsi="Times New Roman" w:cs="Times New Roman"/>
          <w:sz w:val="24"/>
          <w:szCs w:val="24"/>
        </w:rPr>
        <w:t>s</w:t>
      </w:r>
      <w:r w:rsidRPr="00FA0713">
        <w:rPr>
          <w:rFonts w:ascii="Times New Roman" w:hAnsi="Times New Roman" w:cs="Times New Roman"/>
          <w:sz w:val="24"/>
          <w:szCs w:val="24"/>
        </w:rPr>
        <w:t xml:space="preserve"> on the implementation of incentives and </w:t>
      </w:r>
      <w:proofErr w:type="gramStart"/>
      <w:r w:rsidRPr="00FA0713">
        <w:rPr>
          <w:rFonts w:ascii="Times New Roman" w:hAnsi="Times New Roman" w:cs="Times New Roman"/>
          <w:sz w:val="24"/>
          <w:szCs w:val="24"/>
        </w:rPr>
        <w:t>sanctions;</w:t>
      </w:r>
      <w:proofErr w:type="gramEnd"/>
    </w:p>
    <w:p w14:paraId="7799681B" w14:textId="764396DE"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Holding team discussion</w:t>
      </w:r>
      <w:r w:rsidR="004B27F0">
        <w:rPr>
          <w:rFonts w:ascii="Times New Roman" w:hAnsi="Times New Roman" w:cs="Times New Roman"/>
          <w:sz w:val="24"/>
          <w:szCs w:val="24"/>
        </w:rPr>
        <w:t>s</w:t>
      </w:r>
      <w:r w:rsidRPr="00FA0713">
        <w:rPr>
          <w:rFonts w:ascii="Times New Roman" w:hAnsi="Times New Roman" w:cs="Times New Roman"/>
          <w:sz w:val="24"/>
          <w:szCs w:val="24"/>
        </w:rPr>
        <w:t xml:space="preserve"> of treatment and support service </w:t>
      </w:r>
      <w:proofErr w:type="gramStart"/>
      <w:r w:rsidRPr="00FA0713">
        <w:rPr>
          <w:rFonts w:ascii="Times New Roman" w:hAnsi="Times New Roman" w:cs="Times New Roman"/>
          <w:sz w:val="24"/>
          <w:szCs w:val="24"/>
        </w:rPr>
        <w:t>needs;</w:t>
      </w:r>
      <w:proofErr w:type="gramEnd"/>
    </w:p>
    <w:p w14:paraId="533BC001" w14:textId="77777777"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Allowing input from all team </w:t>
      </w:r>
      <w:proofErr w:type="gramStart"/>
      <w:r w:rsidRPr="00FA0713">
        <w:rPr>
          <w:rFonts w:ascii="Times New Roman" w:hAnsi="Times New Roman" w:cs="Times New Roman"/>
          <w:sz w:val="24"/>
          <w:szCs w:val="24"/>
        </w:rPr>
        <w:t>members;</w:t>
      </w:r>
      <w:proofErr w:type="gramEnd"/>
    </w:p>
    <w:p w14:paraId="3641CB4B" w14:textId="77777777"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Resolving disagreements between team members to present a united front in </w:t>
      </w:r>
      <w:proofErr w:type="gramStart"/>
      <w:r w:rsidRPr="00FA0713">
        <w:rPr>
          <w:rFonts w:ascii="Times New Roman" w:hAnsi="Times New Roman" w:cs="Times New Roman"/>
          <w:sz w:val="24"/>
          <w:szCs w:val="24"/>
        </w:rPr>
        <w:t>court;</w:t>
      </w:r>
      <w:proofErr w:type="gramEnd"/>
      <w:r w:rsidRPr="00FA0713">
        <w:rPr>
          <w:rFonts w:ascii="Times New Roman" w:hAnsi="Times New Roman" w:cs="Times New Roman"/>
          <w:sz w:val="24"/>
          <w:szCs w:val="24"/>
        </w:rPr>
        <w:t xml:space="preserve"> </w:t>
      </w:r>
    </w:p>
    <w:p w14:paraId="1520C96D" w14:textId="77777777"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Frequency of team </w:t>
      </w:r>
      <w:proofErr w:type="gramStart"/>
      <w:r w:rsidRPr="00FA0713">
        <w:rPr>
          <w:rFonts w:ascii="Times New Roman" w:hAnsi="Times New Roman" w:cs="Times New Roman"/>
          <w:sz w:val="24"/>
          <w:szCs w:val="24"/>
        </w:rPr>
        <w:t>staffing;</w:t>
      </w:r>
      <w:proofErr w:type="gramEnd"/>
    </w:p>
    <w:p w14:paraId="25DC1186" w14:textId="77777777" w:rsidR="00222307" w:rsidRPr="00FA0713"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team staffing; and</w:t>
      </w:r>
    </w:p>
    <w:p w14:paraId="0698FAA1" w14:textId="77777777" w:rsidR="00222307" w:rsidRDefault="00222307" w:rsidP="00222307">
      <w:pPr>
        <w:pStyle w:val="ListParagraph"/>
        <w:numPr>
          <w:ilvl w:val="0"/>
          <w:numId w:val="29"/>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Team members who regularly attend.  </w:t>
      </w:r>
    </w:p>
    <w:p w14:paraId="35D3A7C3" w14:textId="77777777" w:rsidR="00222307" w:rsidRPr="00FA0713" w:rsidRDefault="00222307" w:rsidP="00222307">
      <w:pPr>
        <w:pStyle w:val="ListParagraph"/>
        <w:spacing w:after="0"/>
        <w:jc w:val="both"/>
        <w:rPr>
          <w:rFonts w:ascii="Times New Roman" w:hAnsi="Times New Roman" w:cs="Times New Roman"/>
          <w:sz w:val="24"/>
          <w:szCs w:val="24"/>
        </w:rPr>
      </w:pPr>
    </w:p>
    <w:p w14:paraId="13D7C34D" w14:textId="613A3EA5" w:rsidR="00222307" w:rsidRPr="00C915C0" w:rsidRDefault="00A54E6D"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22307" w:rsidRPr="00C915C0">
        <w:rPr>
          <w:rFonts w:ascii="Times New Roman" w:hAnsi="Times New Roman" w:cs="Times New Roman"/>
          <w:b/>
          <w:sz w:val="24"/>
          <w:szCs w:val="24"/>
        </w:rPr>
        <w:t>-6.3</w:t>
      </w:r>
      <w:r w:rsidR="00222307" w:rsidRPr="00C915C0">
        <w:rPr>
          <w:rFonts w:ascii="Times New Roman" w:hAnsi="Times New Roman" w:cs="Times New Roman"/>
          <w:b/>
          <w:sz w:val="24"/>
          <w:szCs w:val="24"/>
        </w:rPr>
        <w:tab/>
        <w:t>HANDBOOK REQUIREMENTS FOR TEAM STAFFING</w:t>
      </w:r>
    </w:p>
    <w:p w14:paraId="576C242F" w14:textId="77777777" w:rsidR="00222307" w:rsidRPr="004E33E8"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The treatment court participant handbook shall identify the process of team staffing including t</w:t>
      </w:r>
      <w:r w:rsidRPr="004E33E8">
        <w:rPr>
          <w:rFonts w:ascii="Times New Roman" w:hAnsi="Times New Roman" w:cs="Times New Roman"/>
          <w:sz w:val="24"/>
          <w:szCs w:val="24"/>
        </w:rPr>
        <w:t>he purpose of team staffing.</w:t>
      </w:r>
    </w:p>
    <w:p w14:paraId="6AB4F64A" w14:textId="77777777" w:rsidR="00222307" w:rsidRDefault="00222307" w:rsidP="00222307">
      <w:pPr>
        <w:spacing w:after="0"/>
        <w:jc w:val="both"/>
        <w:rPr>
          <w:rFonts w:ascii="Times New Roman" w:hAnsi="Times New Roman" w:cs="Times New Roman"/>
          <w:sz w:val="24"/>
          <w:szCs w:val="24"/>
        </w:rPr>
      </w:pPr>
    </w:p>
    <w:p w14:paraId="3B595F35" w14:textId="4B2CAE2A" w:rsidR="00222307" w:rsidRDefault="00A54E6D"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9571D0">
        <w:rPr>
          <w:rFonts w:ascii="Times New Roman" w:hAnsi="Times New Roman" w:cs="Times New Roman"/>
          <w:b/>
          <w:strike/>
          <w:sz w:val="24"/>
          <w:szCs w:val="24"/>
        </w:rPr>
        <w:t>-</w:t>
      </w:r>
      <w:r w:rsidR="00222307">
        <w:rPr>
          <w:rFonts w:ascii="Times New Roman" w:hAnsi="Times New Roman" w:cs="Times New Roman"/>
          <w:b/>
          <w:sz w:val="24"/>
          <w:szCs w:val="24"/>
        </w:rPr>
        <w:t>6.4</w:t>
      </w:r>
      <w:r w:rsidR="00222307">
        <w:rPr>
          <w:rFonts w:ascii="Times New Roman" w:hAnsi="Times New Roman" w:cs="Times New Roman"/>
          <w:b/>
          <w:sz w:val="24"/>
          <w:szCs w:val="24"/>
        </w:rPr>
        <w:tab/>
        <w:t>STATUS HEARINGS</w:t>
      </w:r>
    </w:p>
    <w:p w14:paraId="6EA6446D" w14:textId="423204B9" w:rsidR="00222307" w:rsidRDefault="00222307" w:rsidP="00222307">
      <w:pPr>
        <w:spacing w:after="0"/>
        <w:jc w:val="both"/>
        <w:rPr>
          <w:rFonts w:ascii="Times New Roman" w:hAnsi="Times New Roman" w:cs="Times New Roman"/>
          <w:sz w:val="24"/>
          <w:szCs w:val="24"/>
        </w:rPr>
      </w:pPr>
      <w:r w:rsidRPr="00222307">
        <w:rPr>
          <w:rFonts w:ascii="Times New Roman" w:hAnsi="Times New Roman" w:cs="Times New Roman"/>
          <w:sz w:val="24"/>
          <w:szCs w:val="24"/>
        </w:rPr>
        <w:t>The mental health court holds status hearings frequently at the outset of the program and decrease</w:t>
      </w:r>
      <w:r w:rsidR="004B27F0">
        <w:rPr>
          <w:rFonts w:ascii="Times New Roman" w:hAnsi="Times New Roman" w:cs="Times New Roman"/>
          <w:sz w:val="24"/>
          <w:szCs w:val="24"/>
        </w:rPr>
        <w:t>s</w:t>
      </w:r>
      <w:r w:rsidRPr="00222307">
        <w:rPr>
          <w:rFonts w:ascii="Times New Roman" w:hAnsi="Times New Roman" w:cs="Times New Roman"/>
          <w:sz w:val="24"/>
          <w:szCs w:val="24"/>
        </w:rPr>
        <w:t xml:space="preserve"> as participants progress positively</w:t>
      </w:r>
      <w:r>
        <w:rPr>
          <w:rFonts w:ascii="Times New Roman" w:hAnsi="Times New Roman" w:cs="Times New Roman"/>
          <w:sz w:val="24"/>
          <w:szCs w:val="24"/>
        </w:rPr>
        <w:t>.</w:t>
      </w:r>
      <w:r w:rsidRPr="00222307">
        <w:rPr>
          <w:rFonts w:ascii="Times New Roman" w:hAnsi="Times New Roman" w:cs="Times New Roman"/>
          <w:sz w:val="24"/>
          <w:szCs w:val="24"/>
        </w:rPr>
        <w:t xml:space="preserve">  </w:t>
      </w:r>
      <w:r>
        <w:rPr>
          <w:rFonts w:ascii="Times New Roman" w:hAnsi="Times New Roman" w:cs="Times New Roman"/>
          <w:sz w:val="24"/>
          <w:szCs w:val="24"/>
        </w:rPr>
        <w:t>Frequent court hearings establish and reinforce the treatment court’s policies, ensure participants’ needs are being met, and provide supervision and accountability</w:t>
      </w:r>
      <w:r w:rsidR="0048054F">
        <w:rPr>
          <w:rFonts w:ascii="Times New Roman" w:hAnsi="Times New Roman" w:cs="Times New Roman"/>
          <w:sz w:val="24"/>
          <w:szCs w:val="24"/>
        </w:rPr>
        <w:t xml:space="preserve"> for </w:t>
      </w:r>
      <w:r>
        <w:rPr>
          <w:rFonts w:ascii="Times New Roman" w:hAnsi="Times New Roman" w:cs="Times New Roman"/>
          <w:sz w:val="24"/>
          <w:szCs w:val="24"/>
        </w:rPr>
        <w:t xml:space="preserve">each participant.  Participants shall ordinarily appear in front of the same judge throughout their enrollment in the treatment court program.  </w:t>
      </w:r>
    </w:p>
    <w:p w14:paraId="7B9BF112" w14:textId="77777777" w:rsidR="00222307" w:rsidRDefault="00222307" w:rsidP="00222307">
      <w:pPr>
        <w:spacing w:after="0"/>
        <w:jc w:val="both"/>
        <w:rPr>
          <w:rFonts w:ascii="Times New Roman" w:hAnsi="Times New Roman" w:cs="Times New Roman"/>
          <w:sz w:val="24"/>
          <w:szCs w:val="24"/>
        </w:rPr>
      </w:pPr>
    </w:p>
    <w:p w14:paraId="287C39E6" w14:textId="128220E7" w:rsidR="00222307" w:rsidRPr="00C915C0" w:rsidRDefault="0068032E"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22307" w:rsidRPr="00C915C0">
        <w:rPr>
          <w:rFonts w:ascii="Times New Roman" w:hAnsi="Times New Roman" w:cs="Times New Roman"/>
          <w:b/>
          <w:sz w:val="24"/>
          <w:szCs w:val="24"/>
        </w:rPr>
        <w:t>-6.5</w:t>
      </w:r>
      <w:r w:rsidR="00222307" w:rsidRPr="00C915C0">
        <w:rPr>
          <w:rFonts w:ascii="Times New Roman" w:hAnsi="Times New Roman" w:cs="Times New Roman"/>
          <w:b/>
          <w:sz w:val="24"/>
          <w:szCs w:val="24"/>
        </w:rPr>
        <w:tab/>
        <w:t>POLICY MANUAL REQUIREMENTS FOR STATUS HEARINGS</w:t>
      </w:r>
    </w:p>
    <w:p w14:paraId="40C5F7DC" w14:textId="77777777" w:rsidR="00222307"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The treatment court policy manual shall identify the process for court dockets including:</w:t>
      </w:r>
    </w:p>
    <w:p w14:paraId="05C27B75" w14:textId="77777777" w:rsidR="00222307" w:rsidRPr="00FA0713" w:rsidRDefault="00222307" w:rsidP="00222307">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Frequency of court </w:t>
      </w:r>
      <w:proofErr w:type="gramStart"/>
      <w:r w:rsidRPr="00FA0713">
        <w:rPr>
          <w:rFonts w:ascii="Times New Roman" w:hAnsi="Times New Roman" w:cs="Times New Roman"/>
          <w:sz w:val="24"/>
          <w:szCs w:val="24"/>
        </w:rPr>
        <w:t>dockets;</w:t>
      </w:r>
      <w:proofErr w:type="gramEnd"/>
    </w:p>
    <w:p w14:paraId="1106E464" w14:textId="77777777" w:rsidR="00222307" w:rsidRPr="00FA0713" w:rsidRDefault="00222307" w:rsidP="00222307">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Location and time of court dockets; and</w:t>
      </w:r>
    </w:p>
    <w:p w14:paraId="50747C3C" w14:textId="77777777" w:rsidR="00222307" w:rsidRPr="00FA0713" w:rsidRDefault="00222307" w:rsidP="00222307">
      <w:pPr>
        <w:pStyle w:val="ListParagraph"/>
        <w:numPr>
          <w:ilvl w:val="0"/>
          <w:numId w:val="30"/>
        </w:numPr>
        <w:spacing w:after="0"/>
        <w:jc w:val="both"/>
        <w:rPr>
          <w:rFonts w:ascii="Times New Roman" w:hAnsi="Times New Roman" w:cs="Times New Roman"/>
          <w:sz w:val="24"/>
          <w:szCs w:val="24"/>
        </w:rPr>
      </w:pPr>
      <w:r w:rsidRPr="00FA0713">
        <w:rPr>
          <w:rFonts w:ascii="Times New Roman" w:hAnsi="Times New Roman" w:cs="Times New Roman"/>
          <w:sz w:val="24"/>
          <w:szCs w:val="24"/>
        </w:rPr>
        <w:t>Team members who are expected to attend court dockets.</w:t>
      </w:r>
    </w:p>
    <w:p w14:paraId="1FCEF492" w14:textId="77777777" w:rsidR="00222307" w:rsidRDefault="00222307" w:rsidP="00222307">
      <w:pPr>
        <w:spacing w:after="0"/>
        <w:jc w:val="both"/>
        <w:rPr>
          <w:rFonts w:ascii="Times New Roman" w:hAnsi="Times New Roman" w:cs="Times New Roman"/>
          <w:sz w:val="24"/>
          <w:szCs w:val="24"/>
        </w:rPr>
      </w:pPr>
    </w:p>
    <w:p w14:paraId="618958A8" w14:textId="2534F30B" w:rsidR="00222307" w:rsidRPr="00C915C0" w:rsidRDefault="00563B5C" w:rsidP="0022230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22307" w:rsidRPr="00C915C0">
        <w:rPr>
          <w:rFonts w:ascii="Times New Roman" w:hAnsi="Times New Roman" w:cs="Times New Roman"/>
          <w:b/>
          <w:sz w:val="24"/>
          <w:szCs w:val="24"/>
        </w:rPr>
        <w:t>-6.6</w:t>
      </w:r>
      <w:r w:rsidR="00222307" w:rsidRPr="00C915C0">
        <w:rPr>
          <w:rFonts w:ascii="Times New Roman" w:hAnsi="Times New Roman" w:cs="Times New Roman"/>
          <w:b/>
          <w:sz w:val="24"/>
          <w:szCs w:val="24"/>
        </w:rPr>
        <w:tab/>
        <w:t>HANDBOOK REQUIREMENTS FOR STATUS HEARINGS</w:t>
      </w:r>
    </w:p>
    <w:p w14:paraId="6D1B1A24" w14:textId="77777777" w:rsidR="00222307" w:rsidRDefault="00222307" w:rsidP="00222307">
      <w:pPr>
        <w:spacing w:after="0"/>
        <w:jc w:val="both"/>
        <w:rPr>
          <w:rFonts w:ascii="Times New Roman" w:hAnsi="Times New Roman" w:cs="Times New Roman"/>
          <w:sz w:val="24"/>
          <w:szCs w:val="24"/>
        </w:rPr>
      </w:pPr>
      <w:r>
        <w:rPr>
          <w:rFonts w:ascii="Times New Roman" w:hAnsi="Times New Roman" w:cs="Times New Roman"/>
          <w:sz w:val="24"/>
          <w:szCs w:val="24"/>
        </w:rPr>
        <w:t xml:space="preserve">The treatment court participant handbook shall identify the participant requirements for court dockets including:  </w:t>
      </w:r>
    </w:p>
    <w:p w14:paraId="43C6D39C" w14:textId="77777777" w:rsidR="00222307" w:rsidRPr="00FA0713" w:rsidRDefault="00222307" w:rsidP="00222307">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Typical attendance requirements by program </w:t>
      </w:r>
      <w:proofErr w:type="gramStart"/>
      <w:r w:rsidRPr="00FA0713">
        <w:rPr>
          <w:rFonts w:ascii="Times New Roman" w:hAnsi="Times New Roman" w:cs="Times New Roman"/>
          <w:sz w:val="24"/>
          <w:szCs w:val="24"/>
        </w:rPr>
        <w:t>phase;</w:t>
      </w:r>
      <w:proofErr w:type="gramEnd"/>
    </w:p>
    <w:p w14:paraId="3DB0DD51" w14:textId="77777777" w:rsidR="00222307" w:rsidRPr="00FA0713" w:rsidRDefault="00222307" w:rsidP="00222307">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 xml:space="preserve">Location and time of court dockets; and </w:t>
      </w:r>
    </w:p>
    <w:p w14:paraId="45273781" w14:textId="77777777" w:rsidR="00222307" w:rsidRPr="00FA0713" w:rsidRDefault="00222307" w:rsidP="00222307">
      <w:pPr>
        <w:pStyle w:val="ListParagraph"/>
        <w:numPr>
          <w:ilvl w:val="0"/>
          <w:numId w:val="31"/>
        </w:numPr>
        <w:spacing w:after="0"/>
        <w:jc w:val="both"/>
        <w:rPr>
          <w:rFonts w:ascii="Times New Roman" w:hAnsi="Times New Roman" w:cs="Times New Roman"/>
          <w:sz w:val="24"/>
          <w:szCs w:val="24"/>
        </w:rPr>
      </w:pPr>
      <w:r w:rsidRPr="00FA0713">
        <w:rPr>
          <w:rFonts w:ascii="Times New Roman" w:hAnsi="Times New Roman" w:cs="Times New Roman"/>
          <w:sz w:val="24"/>
          <w:szCs w:val="24"/>
        </w:rPr>
        <w:t>Any rules or restrictions set by the treatment court</w:t>
      </w:r>
      <w:r>
        <w:rPr>
          <w:rFonts w:ascii="Times New Roman" w:hAnsi="Times New Roman" w:cs="Times New Roman"/>
          <w:sz w:val="24"/>
          <w:szCs w:val="24"/>
        </w:rPr>
        <w:t xml:space="preserve"> about</w:t>
      </w:r>
      <w:r w:rsidRPr="00FA0713">
        <w:rPr>
          <w:rFonts w:ascii="Times New Roman" w:hAnsi="Times New Roman" w:cs="Times New Roman"/>
          <w:sz w:val="24"/>
          <w:szCs w:val="24"/>
        </w:rPr>
        <w:t xml:space="preserve"> behavior, attire, and attendance expectations.</w:t>
      </w:r>
    </w:p>
    <w:p w14:paraId="07CF7558" w14:textId="77777777" w:rsidR="00AF31D7" w:rsidRDefault="00AF31D7" w:rsidP="2C9AADCE">
      <w:pPr>
        <w:spacing w:after="0" w:line="240" w:lineRule="auto"/>
        <w:jc w:val="center"/>
        <w:rPr>
          <w:rFonts w:ascii="Times New Roman" w:hAnsi="Times New Roman" w:cs="Times New Roman"/>
          <w:b/>
          <w:bCs/>
          <w:sz w:val="24"/>
          <w:szCs w:val="24"/>
        </w:rPr>
      </w:pPr>
    </w:p>
    <w:p w14:paraId="69DBAFD3" w14:textId="7B5CBE84" w:rsidR="00536180" w:rsidRDefault="00536180" w:rsidP="2C9AADCE">
      <w:pPr>
        <w:spacing w:after="0" w:line="240" w:lineRule="auto"/>
        <w:jc w:val="center"/>
        <w:rPr>
          <w:rFonts w:ascii="Times New Roman" w:hAnsi="Times New Roman" w:cs="Times New Roman"/>
          <w:b/>
          <w:bCs/>
          <w:sz w:val="24"/>
          <w:szCs w:val="24"/>
        </w:rPr>
      </w:pPr>
      <w:r w:rsidRPr="2C9AADCE">
        <w:rPr>
          <w:rFonts w:ascii="Times New Roman" w:hAnsi="Times New Roman" w:cs="Times New Roman"/>
          <w:b/>
          <w:bCs/>
          <w:sz w:val="24"/>
          <w:szCs w:val="24"/>
        </w:rPr>
        <w:t xml:space="preserve">CHAPTER </w:t>
      </w:r>
      <w:r w:rsidR="00496779">
        <w:rPr>
          <w:rFonts w:ascii="Times New Roman" w:hAnsi="Times New Roman" w:cs="Times New Roman"/>
          <w:b/>
          <w:bCs/>
          <w:sz w:val="24"/>
          <w:szCs w:val="24"/>
        </w:rPr>
        <w:t>4</w:t>
      </w:r>
      <w:r w:rsidRPr="2C9AADCE">
        <w:rPr>
          <w:rFonts w:ascii="Times New Roman" w:hAnsi="Times New Roman" w:cs="Times New Roman"/>
          <w:b/>
          <w:bCs/>
          <w:sz w:val="24"/>
          <w:szCs w:val="24"/>
        </w:rPr>
        <w:t xml:space="preserve">: </w:t>
      </w:r>
      <w:r w:rsidR="22A86431" w:rsidRPr="2C9AADCE">
        <w:rPr>
          <w:rFonts w:ascii="Times New Roman" w:hAnsi="Times New Roman" w:cs="Times New Roman"/>
          <w:b/>
          <w:bCs/>
          <w:sz w:val="24"/>
          <w:szCs w:val="24"/>
        </w:rPr>
        <w:t>EARLY</w:t>
      </w:r>
      <w:r w:rsidRPr="2C9AADCE">
        <w:rPr>
          <w:rFonts w:ascii="Times New Roman" w:hAnsi="Times New Roman" w:cs="Times New Roman"/>
          <w:b/>
          <w:bCs/>
          <w:sz w:val="24"/>
          <w:szCs w:val="24"/>
        </w:rPr>
        <w:t xml:space="preserve"> DIVERSION PROGRAMS</w:t>
      </w:r>
    </w:p>
    <w:p w14:paraId="0A392C6A" w14:textId="77777777" w:rsidR="00536180" w:rsidRDefault="00536180" w:rsidP="004E33E8">
      <w:pPr>
        <w:spacing w:after="0" w:line="240" w:lineRule="auto"/>
        <w:jc w:val="center"/>
        <w:rPr>
          <w:rFonts w:ascii="Times New Roman" w:hAnsi="Times New Roman" w:cs="Times New Roman"/>
          <w:b/>
          <w:sz w:val="24"/>
          <w:szCs w:val="24"/>
        </w:rPr>
      </w:pPr>
    </w:p>
    <w:p w14:paraId="719E9B2A" w14:textId="3005BFC5" w:rsidR="00536180" w:rsidRDefault="00536180" w:rsidP="2C9AADCE">
      <w:pPr>
        <w:spacing w:after="0"/>
        <w:rPr>
          <w:rFonts w:ascii="Times New Roman" w:hAnsi="Times New Roman" w:cs="Times New Roman"/>
          <w:b/>
          <w:bCs/>
          <w:sz w:val="24"/>
          <w:szCs w:val="24"/>
          <w:u w:val="single"/>
        </w:rPr>
      </w:pPr>
      <w:r w:rsidRPr="2C9AADCE">
        <w:rPr>
          <w:rFonts w:ascii="Times New Roman" w:hAnsi="Times New Roman" w:cs="Times New Roman"/>
          <w:b/>
          <w:bCs/>
          <w:sz w:val="24"/>
          <w:szCs w:val="24"/>
          <w:u w:val="single"/>
        </w:rPr>
        <w:t xml:space="preserve">SUBCHAPTER </w:t>
      </w:r>
      <w:r w:rsidR="00496779">
        <w:rPr>
          <w:rFonts w:ascii="Times New Roman" w:hAnsi="Times New Roman" w:cs="Times New Roman"/>
          <w:b/>
          <w:bCs/>
          <w:sz w:val="24"/>
          <w:szCs w:val="24"/>
          <w:u w:val="single"/>
        </w:rPr>
        <w:t>4</w:t>
      </w:r>
      <w:r w:rsidR="00A5771F" w:rsidRPr="2C9AADCE">
        <w:rPr>
          <w:rFonts w:ascii="Times New Roman" w:hAnsi="Times New Roman" w:cs="Times New Roman"/>
          <w:b/>
          <w:bCs/>
          <w:sz w:val="24"/>
          <w:szCs w:val="24"/>
          <w:u w:val="single"/>
        </w:rPr>
        <w:t>-</w:t>
      </w:r>
      <w:r w:rsidRPr="2C9AADCE">
        <w:rPr>
          <w:rFonts w:ascii="Times New Roman" w:hAnsi="Times New Roman" w:cs="Times New Roman"/>
          <w:b/>
          <w:bCs/>
          <w:sz w:val="24"/>
          <w:szCs w:val="24"/>
          <w:u w:val="single"/>
        </w:rPr>
        <w:t xml:space="preserve">1: </w:t>
      </w:r>
      <w:r w:rsidR="39957934" w:rsidRPr="2C9AADCE">
        <w:rPr>
          <w:rFonts w:ascii="Times New Roman" w:hAnsi="Times New Roman" w:cs="Times New Roman"/>
          <w:b/>
          <w:bCs/>
          <w:sz w:val="24"/>
          <w:szCs w:val="24"/>
          <w:u w:val="single"/>
        </w:rPr>
        <w:t>EARLY</w:t>
      </w:r>
      <w:r w:rsidRPr="2C9AADCE">
        <w:rPr>
          <w:rFonts w:ascii="Times New Roman" w:hAnsi="Times New Roman" w:cs="Times New Roman"/>
          <w:b/>
          <w:bCs/>
          <w:sz w:val="24"/>
          <w:szCs w:val="24"/>
          <w:u w:val="single"/>
        </w:rPr>
        <w:t xml:space="preserve"> DIVERSION STRUCTURE</w:t>
      </w:r>
    </w:p>
    <w:p w14:paraId="7F54B234" w14:textId="77777777" w:rsidR="00563C8F" w:rsidRDefault="00563C8F" w:rsidP="00DA1A3A">
      <w:pPr>
        <w:spacing w:after="0"/>
        <w:rPr>
          <w:rFonts w:ascii="Times New Roman" w:hAnsi="Times New Roman" w:cs="Times New Roman"/>
          <w:b/>
          <w:bCs/>
          <w:sz w:val="24"/>
          <w:szCs w:val="24"/>
        </w:rPr>
      </w:pPr>
    </w:p>
    <w:p w14:paraId="61A9451E" w14:textId="6C4A7418" w:rsidR="00536180" w:rsidRPr="00DA1A3A" w:rsidRDefault="00974E1E" w:rsidP="00DA1A3A">
      <w:pPr>
        <w:spacing w:after="0"/>
        <w:rPr>
          <w:rFonts w:ascii="Times New Roman" w:hAnsi="Times New Roman" w:cs="Times New Roman"/>
          <w:b/>
          <w:bCs/>
          <w:sz w:val="24"/>
          <w:szCs w:val="24"/>
        </w:rPr>
      </w:pPr>
      <w:r w:rsidRPr="00DA1A3A">
        <w:rPr>
          <w:rFonts w:ascii="Times New Roman" w:hAnsi="Times New Roman" w:cs="Times New Roman"/>
          <w:b/>
          <w:bCs/>
          <w:sz w:val="24"/>
          <w:szCs w:val="24"/>
        </w:rPr>
        <w:t>4-1.1</w:t>
      </w:r>
      <w:r w:rsidRPr="00DA1A3A">
        <w:rPr>
          <w:rFonts w:ascii="Times New Roman" w:hAnsi="Times New Roman" w:cs="Times New Roman"/>
          <w:b/>
          <w:bCs/>
          <w:sz w:val="24"/>
          <w:szCs w:val="24"/>
        </w:rPr>
        <w:tab/>
      </w:r>
      <w:r w:rsidR="00536180" w:rsidRPr="00DA1A3A">
        <w:rPr>
          <w:rFonts w:ascii="Times New Roman" w:hAnsi="Times New Roman" w:cs="Times New Roman"/>
          <w:b/>
          <w:bCs/>
          <w:sz w:val="24"/>
          <w:szCs w:val="24"/>
        </w:rPr>
        <w:t>GOVERNANCE</w:t>
      </w:r>
    </w:p>
    <w:p w14:paraId="53F5456B" w14:textId="65C50D8E" w:rsidR="00320C53" w:rsidRDefault="7C5066F8" w:rsidP="004E33E8">
      <w:pPr>
        <w:spacing w:after="0"/>
        <w:jc w:val="both"/>
        <w:rPr>
          <w:rFonts w:ascii="Times New Roman" w:hAnsi="Times New Roman" w:cs="Times New Roman"/>
          <w:sz w:val="24"/>
          <w:szCs w:val="24"/>
        </w:rPr>
      </w:pPr>
      <w:r w:rsidRPr="1DC539A3">
        <w:rPr>
          <w:rFonts w:ascii="Times New Roman" w:hAnsi="Times New Roman" w:cs="Times New Roman"/>
          <w:sz w:val="24"/>
          <w:szCs w:val="24"/>
        </w:rPr>
        <w:t>Early diversion programs provide behavioral health services and intensive case management to individuals charged with misdemeanor offenses or first-time felonies and can operate under multiple legal authorities including, but not limited to, law enforcement diversion, pretrial services, deferred prosecution agreements, and plea agreements. Early diversion</w:t>
      </w:r>
      <w:r w:rsidR="00320C53" w:rsidRPr="1DC539A3">
        <w:rPr>
          <w:rFonts w:ascii="Times New Roman" w:hAnsi="Times New Roman" w:cs="Times New Roman"/>
          <w:sz w:val="24"/>
          <w:szCs w:val="24"/>
        </w:rPr>
        <w:t xml:space="preserve"> programs operating as misdemeanor drug courts shall operate independently from any operating felony drug court programs and shall follow guidelines as referenced in </w:t>
      </w:r>
      <w:r w:rsidR="00320C53" w:rsidRPr="009840D9">
        <w:rPr>
          <w:rFonts w:ascii="Times New Roman" w:hAnsi="Times New Roman" w:cs="Times New Roman"/>
          <w:sz w:val="24"/>
          <w:szCs w:val="24"/>
        </w:rPr>
        <w:t>Chapter 2,</w:t>
      </w:r>
      <w:r w:rsidR="002F3F67">
        <w:rPr>
          <w:rFonts w:ascii="Times New Roman" w:hAnsi="Times New Roman" w:cs="Times New Roman"/>
          <w:sz w:val="24"/>
          <w:szCs w:val="24"/>
        </w:rPr>
        <w:t xml:space="preserve"> except for</w:t>
      </w:r>
      <w:r w:rsidR="00320C53" w:rsidRPr="1DC539A3">
        <w:rPr>
          <w:rFonts w:ascii="Times New Roman" w:hAnsi="Times New Roman" w:cs="Times New Roman"/>
          <w:sz w:val="24"/>
          <w:szCs w:val="24"/>
        </w:rPr>
        <w:t xml:space="preserve"> program length and phase structure</w:t>
      </w:r>
      <w:r w:rsidR="3329D782" w:rsidRPr="1DC539A3">
        <w:rPr>
          <w:rFonts w:ascii="Times New Roman" w:hAnsi="Times New Roman" w:cs="Times New Roman"/>
          <w:sz w:val="24"/>
          <w:szCs w:val="24"/>
        </w:rPr>
        <w:t xml:space="preserve">. </w:t>
      </w:r>
      <w:r w:rsidR="00320C53" w:rsidRPr="1DC539A3">
        <w:rPr>
          <w:rFonts w:ascii="Times New Roman" w:hAnsi="Times New Roman" w:cs="Times New Roman"/>
          <w:sz w:val="24"/>
          <w:szCs w:val="24"/>
        </w:rPr>
        <w:t xml:space="preserve">Other program models shall follow the statutory requirements of the specific legal structure that best describes the operating program’s structure.  </w:t>
      </w:r>
    </w:p>
    <w:p w14:paraId="50125231" w14:textId="4200D43C" w:rsidR="00A5771F" w:rsidRDefault="00A5771F" w:rsidP="004E33E8">
      <w:pPr>
        <w:spacing w:after="0"/>
        <w:jc w:val="both"/>
        <w:rPr>
          <w:rFonts w:ascii="Times New Roman" w:hAnsi="Times New Roman" w:cs="Times New Roman"/>
          <w:sz w:val="24"/>
          <w:szCs w:val="24"/>
        </w:rPr>
      </w:pPr>
    </w:p>
    <w:p w14:paraId="10F15462" w14:textId="13EC0600" w:rsidR="009256B3" w:rsidRPr="00DA1A3A" w:rsidRDefault="00583413" w:rsidP="00DA1A3A">
      <w:pPr>
        <w:spacing w:after="0"/>
        <w:jc w:val="both"/>
        <w:rPr>
          <w:rFonts w:ascii="Times New Roman" w:hAnsi="Times New Roman" w:cs="Times New Roman"/>
          <w:b/>
          <w:sz w:val="24"/>
          <w:szCs w:val="24"/>
        </w:rPr>
      </w:pPr>
      <w:r>
        <w:rPr>
          <w:rFonts w:ascii="Times New Roman" w:hAnsi="Times New Roman" w:cs="Times New Roman"/>
          <w:b/>
          <w:sz w:val="24"/>
          <w:szCs w:val="24"/>
        </w:rPr>
        <w:t>4-1.2</w:t>
      </w:r>
      <w:r w:rsidR="002A1A61">
        <w:rPr>
          <w:rFonts w:ascii="Times New Roman" w:hAnsi="Times New Roman" w:cs="Times New Roman"/>
          <w:b/>
          <w:sz w:val="24"/>
          <w:szCs w:val="24"/>
        </w:rPr>
        <w:tab/>
      </w:r>
      <w:r w:rsidR="009256B3" w:rsidRPr="00DA1A3A">
        <w:rPr>
          <w:rFonts w:ascii="Times New Roman" w:hAnsi="Times New Roman" w:cs="Times New Roman"/>
          <w:b/>
          <w:sz w:val="24"/>
          <w:szCs w:val="24"/>
        </w:rPr>
        <w:t>PARTICIPATING ENTITIES</w:t>
      </w:r>
    </w:p>
    <w:p w14:paraId="221CD1A1" w14:textId="77777777" w:rsidR="009256B3" w:rsidRPr="004E33E8" w:rsidRDefault="009256B3"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01615F03" w14:textId="77777777" w:rsidR="007934E1" w:rsidRDefault="007934E1" w:rsidP="004E33E8">
      <w:pPr>
        <w:spacing w:after="0"/>
        <w:jc w:val="both"/>
        <w:rPr>
          <w:rFonts w:ascii="Times New Roman" w:hAnsi="Times New Roman" w:cs="Times New Roman"/>
          <w:b/>
          <w:sz w:val="24"/>
          <w:szCs w:val="24"/>
          <w:u w:val="single"/>
        </w:rPr>
      </w:pPr>
    </w:p>
    <w:p w14:paraId="7CF52990" w14:textId="3A3AEB4B" w:rsidR="009256B3" w:rsidRPr="00A5771F" w:rsidRDefault="009256B3" w:rsidP="004E33E8">
      <w:pPr>
        <w:spacing w:after="0"/>
        <w:jc w:val="both"/>
        <w:rPr>
          <w:rFonts w:ascii="Times New Roman" w:hAnsi="Times New Roman" w:cs="Times New Roman"/>
          <w:b/>
          <w:sz w:val="24"/>
          <w:szCs w:val="24"/>
          <w:u w:val="single"/>
        </w:rPr>
      </w:pPr>
      <w:r w:rsidRPr="00A5771F">
        <w:rPr>
          <w:rFonts w:ascii="Times New Roman" w:hAnsi="Times New Roman" w:cs="Times New Roman"/>
          <w:b/>
          <w:sz w:val="24"/>
          <w:szCs w:val="24"/>
          <w:u w:val="single"/>
        </w:rPr>
        <w:t xml:space="preserve">SUBCHAPTER </w:t>
      </w:r>
      <w:r w:rsidR="00D8587D">
        <w:rPr>
          <w:rFonts w:ascii="Times New Roman" w:hAnsi="Times New Roman" w:cs="Times New Roman"/>
          <w:b/>
          <w:sz w:val="24"/>
          <w:szCs w:val="24"/>
          <w:u w:val="single"/>
        </w:rPr>
        <w:t>4</w:t>
      </w:r>
      <w:r w:rsidR="00A5771F">
        <w:rPr>
          <w:rFonts w:ascii="Times New Roman" w:hAnsi="Times New Roman" w:cs="Times New Roman"/>
          <w:b/>
          <w:sz w:val="24"/>
          <w:szCs w:val="24"/>
          <w:u w:val="single"/>
        </w:rPr>
        <w:t>-</w:t>
      </w:r>
      <w:r w:rsidRPr="00A5771F">
        <w:rPr>
          <w:rFonts w:ascii="Times New Roman" w:hAnsi="Times New Roman" w:cs="Times New Roman"/>
          <w:b/>
          <w:sz w:val="24"/>
          <w:szCs w:val="24"/>
          <w:u w:val="single"/>
        </w:rPr>
        <w:t xml:space="preserve">2: TREATMENT </w:t>
      </w:r>
    </w:p>
    <w:p w14:paraId="09B8D95D" w14:textId="77777777" w:rsidR="009256B3" w:rsidRDefault="009256B3" w:rsidP="004E33E8">
      <w:pPr>
        <w:spacing w:after="0"/>
        <w:jc w:val="both"/>
        <w:rPr>
          <w:rFonts w:ascii="Times New Roman" w:hAnsi="Times New Roman" w:cs="Times New Roman"/>
          <w:b/>
          <w:sz w:val="24"/>
          <w:szCs w:val="24"/>
        </w:rPr>
      </w:pPr>
    </w:p>
    <w:p w14:paraId="0CBEF79C" w14:textId="36A26725" w:rsidR="00320C53" w:rsidRDefault="00D8587D" w:rsidP="004E33E8">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9256B3" w:rsidRPr="009256B3">
        <w:rPr>
          <w:rFonts w:ascii="Times New Roman" w:hAnsi="Times New Roman" w:cs="Times New Roman"/>
          <w:b/>
          <w:sz w:val="24"/>
          <w:szCs w:val="24"/>
        </w:rPr>
        <w:t>-2.1</w:t>
      </w:r>
      <w:r w:rsidR="00320C53" w:rsidRPr="004E33E8">
        <w:rPr>
          <w:rFonts w:ascii="Times New Roman" w:hAnsi="Times New Roman" w:cs="Times New Roman"/>
          <w:b/>
          <w:sz w:val="24"/>
          <w:szCs w:val="24"/>
        </w:rPr>
        <w:tab/>
      </w:r>
      <w:r w:rsidR="00320C53">
        <w:rPr>
          <w:rFonts w:ascii="Times New Roman" w:hAnsi="Times New Roman" w:cs="Times New Roman"/>
          <w:b/>
          <w:sz w:val="24"/>
          <w:szCs w:val="24"/>
        </w:rPr>
        <w:t>TREATMENT SERVICES</w:t>
      </w:r>
    </w:p>
    <w:p w14:paraId="4C9BBE48" w14:textId="53A5EDFB" w:rsidR="00320C53" w:rsidRDefault="00320C53" w:rsidP="00320C53">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contractors shall provide screening services </w:t>
      </w:r>
      <w:r w:rsidR="009256B3">
        <w:rPr>
          <w:rFonts w:ascii="Times New Roman" w:hAnsi="Times New Roman" w:cs="Times New Roman"/>
          <w:sz w:val="24"/>
          <w:szCs w:val="24"/>
        </w:rPr>
        <w:t>within five (5) days of admission to the</w:t>
      </w:r>
      <w:r>
        <w:rPr>
          <w:rFonts w:ascii="Times New Roman" w:hAnsi="Times New Roman" w:cs="Times New Roman"/>
          <w:sz w:val="24"/>
          <w:szCs w:val="24"/>
        </w:rPr>
        <w:t xml:space="preserve"> program</w:t>
      </w:r>
      <w:r w:rsidR="000466D6">
        <w:rPr>
          <w:rFonts w:ascii="Times New Roman" w:hAnsi="Times New Roman" w:cs="Times New Roman"/>
          <w:sz w:val="24"/>
          <w:szCs w:val="24"/>
        </w:rPr>
        <w:t xml:space="preserve"> to determine</w:t>
      </w:r>
      <w:r>
        <w:rPr>
          <w:rFonts w:ascii="Times New Roman" w:hAnsi="Times New Roman" w:cs="Times New Roman"/>
          <w:sz w:val="24"/>
          <w:szCs w:val="24"/>
        </w:rPr>
        <w:t xml:space="preserve"> program requirements and case planning.  The screening shall </w:t>
      </w:r>
      <w:r w:rsidR="009256B3">
        <w:rPr>
          <w:rFonts w:ascii="Times New Roman" w:hAnsi="Times New Roman" w:cs="Times New Roman"/>
          <w:sz w:val="24"/>
          <w:szCs w:val="24"/>
        </w:rPr>
        <w:t>minimally include a</w:t>
      </w:r>
      <w:r>
        <w:rPr>
          <w:rFonts w:ascii="Times New Roman" w:hAnsi="Times New Roman" w:cs="Times New Roman"/>
          <w:sz w:val="24"/>
          <w:szCs w:val="24"/>
        </w:rPr>
        <w:t xml:space="preserve">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r w:rsidR="009256B3">
        <w:rPr>
          <w:rFonts w:ascii="Times New Roman" w:hAnsi="Times New Roman" w:cs="Times New Roman"/>
          <w:sz w:val="24"/>
          <w:szCs w:val="24"/>
        </w:rPr>
        <w:t>.</w:t>
      </w:r>
    </w:p>
    <w:p w14:paraId="78BEFD2A" w14:textId="77777777" w:rsidR="00320C53" w:rsidRDefault="00320C53" w:rsidP="004E33E8">
      <w:pPr>
        <w:spacing w:after="0"/>
        <w:jc w:val="both"/>
        <w:rPr>
          <w:rFonts w:ascii="Times New Roman" w:hAnsi="Times New Roman" w:cs="Times New Roman"/>
          <w:sz w:val="24"/>
          <w:szCs w:val="24"/>
        </w:rPr>
      </w:pPr>
    </w:p>
    <w:p w14:paraId="26954A93" w14:textId="078A6213" w:rsidR="009256B3" w:rsidRDefault="00FE3493"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service requirements shall be provided within </w:t>
      </w:r>
      <w:r w:rsidR="00D663D7">
        <w:rPr>
          <w:rFonts w:ascii="Times New Roman" w:hAnsi="Times New Roman" w:cs="Times New Roman"/>
          <w:sz w:val="24"/>
          <w:szCs w:val="24"/>
        </w:rPr>
        <w:t xml:space="preserve">the </w:t>
      </w:r>
      <w:r>
        <w:rPr>
          <w:rFonts w:ascii="Times New Roman" w:hAnsi="Times New Roman" w:cs="Times New Roman"/>
          <w:sz w:val="24"/>
          <w:szCs w:val="24"/>
        </w:rPr>
        <w:t>requirements of general substance abuse or mental health statements of work.</w:t>
      </w:r>
      <w:r w:rsidR="009D6934">
        <w:rPr>
          <w:rFonts w:ascii="Times New Roman" w:hAnsi="Times New Roman" w:cs="Times New Roman"/>
          <w:sz w:val="24"/>
          <w:szCs w:val="24"/>
        </w:rPr>
        <w:t xml:space="preserve">  Services shall be provided regardless of income level and shall not be contingent upon payment of program fees or copays. </w:t>
      </w:r>
    </w:p>
    <w:p w14:paraId="27A76422" w14:textId="77777777" w:rsidR="00FE3493" w:rsidRDefault="00FE3493" w:rsidP="004E33E8">
      <w:pPr>
        <w:spacing w:after="0"/>
        <w:jc w:val="both"/>
        <w:rPr>
          <w:rFonts w:ascii="Times New Roman" w:hAnsi="Times New Roman" w:cs="Times New Roman"/>
          <w:sz w:val="24"/>
          <w:szCs w:val="24"/>
        </w:rPr>
      </w:pPr>
    </w:p>
    <w:p w14:paraId="508FF79A" w14:textId="6EB7A8B9" w:rsidR="00FE3493" w:rsidRDefault="2C688375" w:rsidP="00FE3493">
      <w:p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Early </w:t>
      </w:r>
      <w:r w:rsidR="00FE3493" w:rsidRPr="1DC539A3">
        <w:rPr>
          <w:rFonts w:ascii="Times New Roman" w:hAnsi="Times New Roman" w:cs="Times New Roman"/>
          <w:sz w:val="24"/>
          <w:szCs w:val="24"/>
        </w:rPr>
        <w:t xml:space="preserve">Diversion programs shall verify that all entities providing treatment services to participants are Approved Treatment Entities.  Verification shall be documented in the office for inspection and review by ODMHSAS.  </w:t>
      </w:r>
    </w:p>
    <w:p w14:paraId="49206A88" w14:textId="77777777" w:rsidR="00D64D84" w:rsidRDefault="00D64D84" w:rsidP="00FE3493">
      <w:pPr>
        <w:spacing w:after="0"/>
        <w:jc w:val="both"/>
        <w:rPr>
          <w:rFonts w:ascii="Times New Roman" w:hAnsi="Times New Roman" w:cs="Times New Roman"/>
          <w:sz w:val="24"/>
          <w:szCs w:val="24"/>
        </w:rPr>
      </w:pPr>
    </w:p>
    <w:p w14:paraId="07F3C7EE" w14:textId="77777777" w:rsidR="00FE3493" w:rsidRPr="002404DA" w:rsidRDefault="00FE3493" w:rsidP="00FE3493">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130B89AF" w14:textId="77777777" w:rsidR="00FE3493" w:rsidRPr="00D64D84" w:rsidRDefault="00FE3493" w:rsidP="006731F9">
      <w:pPr>
        <w:pStyle w:val="ListParagraph"/>
        <w:numPr>
          <w:ilvl w:val="0"/>
          <w:numId w:val="50"/>
        </w:numPr>
        <w:spacing w:after="0"/>
        <w:jc w:val="both"/>
        <w:rPr>
          <w:rFonts w:ascii="Times New Roman" w:hAnsi="Times New Roman" w:cs="Times New Roman"/>
          <w:sz w:val="24"/>
          <w:szCs w:val="24"/>
        </w:rPr>
      </w:pPr>
      <w:r w:rsidRPr="00D64D84">
        <w:rPr>
          <w:rFonts w:ascii="Times New Roman" w:hAnsi="Times New Roman" w:cs="Times New Roman"/>
          <w:sz w:val="24"/>
          <w:szCs w:val="24"/>
        </w:rPr>
        <w:t xml:space="preserve">Be provided within requirements of general substance abuse or mental health statements of </w:t>
      </w:r>
      <w:proofErr w:type="gramStart"/>
      <w:r w:rsidRPr="00D64D84">
        <w:rPr>
          <w:rFonts w:ascii="Times New Roman" w:hAnsi="Times New Roman" w:cs="Times New Roman"/>
          <w:sz w:val="24"/>
          <w:szCs w:val="24"/>
        </w:rPr>
        <w:t>work;</w:t>
      </w:r>
      <w:proofErr w:type="gramEnd"/>
    </w:p>
    <w:p w14:paraId="6EE86750"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Not include incarceration to achieve clinical or social service objectives, such as obtaining access to detoxification se</w:t>
      </w:r>
      <w:r w:rsidR="00A5771F">
        <w:rPr>
          <w:rFonts w:ascii="Times New Roman" w:hAnsi="Times New Roman" w:cs="Times New Roman"/>
          <w:sz w:val="24"/>
          <w:szCs w:val="24"/>
        </w:rPr>
        <w:t xml:space="preserve">rvices or sober living </w:t>
      </w:r>
      <w:proofErr w:type="gramStart"/>
      <w:r w:rsidR="00A5771F">
        <w:rPr>
          <w:rFonts w:ascii="Times New Roman" w:hAnsi="Times New Roman" w:cs="Times New Roman"/>
          <w:sz w:val="24"/>
          <w:szCs w:val="24"/>
        </w:rPr>
        <w:t>quarters;</w:t>
      </w:r>
      <w:proofErr w:type="gramEnd"/>
    </w:p>
    <w:p w14:paraId="27786FE1"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Be available to participants regardless of their work schedule.  Treatment agency contractors shall be available for services at least forty (40) hours per week, with the exception of state an</w:t>
      </w:r>
      <w:r w:rsidR="00A5771F">
        <w:rPr>
          <w:rFonts w:ascii="Times New Roman" w:hAnsi="Times New Roman" w:cs="Times New Roman"/>
          <w:sz w:val="24"/>
          <w:szCs w:val="24"/>
        </w:rPr>
        <w:t xml:space="preserve">d federally designated </w:t>
      </w:r>
      <w:proofErr w:type="gramStart"/>
      <w:r w:rsidR="00A5771F">
        <w:rPr>
          <w:rFonts w:ascii="Times New Roman" w:hAnsi="Times New Roman" w:cs="Times New Roman"/>
          <w:sz w:val="24"/>
          <w:szCs w:val="24"/>
        </w:rPr>
        <w:t>holidays;</w:t>
      </w:r>
      <w:proofErr w:type="gramEnd"/>
    </w:p>
    <w:p w14:paraId="0EB66D65" w14:textId="511C9A6F"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Utilize Risk, Need, </w:t>
      </w:r>
      <w:r w:rsidR="004B27F0">
        <w:rPr>
          <w:rFonts w:ascii="Times New Roman" w:hAnsi="Times New Roman" w:cs="Times New Roman"/>
          <w:sz w:val="24"/>
          <w:szCs w:val="24"/>
        </w:rPr>
        <w:t xml:space="preserve">and </w:t>
      </w:r>
      <w:r w:rsidRPr="004E33E8">
        <w:rPr>
          <w:rFonts w:ascii="Times New Roman" w:hAnsi="Times New Roman" w:cs="Times New Roman"/>
          <w:sz w:val="24"/>
          <w:szCs w:val="24"/>
        </w:rPr>
        <w:t xml:space="preserve">Responsivity principles in targeting </w:t>
      </w:r>
      <w:r w:rsidR="004B27F0">
        <w:rPr>
          <w:rFonts w:ascii="Times New Roman" w:hAnsi="Times New Roman" w:cs="Times New Roman"/>
          <w:sz w:val="24"/>
          <w:szCs w:val="24"/>
        </w:rPr>
        <w:t xml:space="preserve">the </w:t>
      </w:r>
      <w:r w:rsidRPr="004E33E8">
        <w:rPr>
          <w:rFonts w:ascii="Times New Roman" w:hAnsi="Times New Roman" w:cs="Times New Roman"/>
          <w:sz w:val="24"/>
          <w:szCs w:val="24"/>
        </w:rPr>
        <w:t xml:space="preserve">criminogenic and non-criminogenic/responsivity needs of </w:t>
      </w:r>
      <w:proofErr w:type="gramStart"/>
      <w:r w:rsidRPr="004E33E8">
        <w:rPr>
          <w:rFonts w:ascii="Times New Roman" w:hAnsi="Times New Roman" w:cs="Times New Roman"/>
          <w:sz w:val="24"/>
          <w:szCs w:val="24"/>
        </w:rPr>
        <w:t>participants</w:t>
      </w:r>
      <w:r w:rsidRPr="00FE3493">
        <w:rPr>
          <w:rFonts w:ascii="Times New Roman" w:hAnsi="Times New Roman" w:cs="Times New Roman"/>
          <w:sz w:val="24"/>
          <w:szCs w:val="24"/>
        </w:rPr>
        <w:t>;</w:t>
      </w:r>
      <w:proofErr w:type="gramEnd"/>
    </w:p>
    <w:p w14:paraId="2E9BCA40"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04E33E8">
        <w:rPr>
          <w:rFonts w:ascii="Times New Roman" w:hAnsi="Times New Roman" w:cs="Times New Roman"/>
          <w:sz w:val="24"/>
          <w:szCs w:val="24"/>
        </w:rPr>
        <w:t>depression;</w:t>
      </w:r>
      <w:proofErr w:type="gramEnd"/>
    </w:p>
    <w:p w14:paraId="43F22615"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30C3AED5" w14:textId="77777777" w:rsidR="00FE3493" w:rsidRPr="004E33E8" w:rsidRDefault="00FE3493" w:rsidP="006731F9">
      <w:pPr>
        <w:pStyle w:val="ListParagraph"/>
        <w:numPr>
          <w:ilvl w:val="0"/>
          <w:numId w:val="10"/>
        </w:num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67F16AB0" w14:textId="77777777" w:rsidR="00E63095" w:rsidRDefault="00E63095" w:rsidP="00FE3493">
      <w:pPr>
        <w:spacing w:after="0"/>
        <w:jc w:val="both"/>
        <w:rPr>
          <w:rFonts w:ascii="Times New Roman" w:hAnsi="Times New Roman" w:cs="Times New Roman"/>
          <w:b/>
          <w:sz w:val="24"/>
          <w:szCs w:val="24"/>
        </w:rPr>
      </w:pPr>
    </w:p>
    <w:p w14:paraId="531BF7FB" w14:textId="0F5BC558" w:rsidR="00FE3493" w:rsidRDefault="00D8587D" w:rsidP="00FE3493">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FE3493">
        <w:rPr>
          <w:rFonts w:ascii="Times New Roman" w:hAnsi="Times New Roman" w:cs="Times New Roman"/>
          <w:b/>
          <w:sz w:val="24"/>
          <w:szCs w:val="24"/>
        </w:rPr>
        <w:t>-2.2</w:t>
      </w:r>
      <w:r w:rsidR="00FE3493">
        <w:rPr>
          <w:rFonts w:ascii="Times New Roman" w:hAnsi="Times New Roman" w:cs="Times New Roman"/>
          <w:b/>
          <w:sz w:val="24"/>
          <w:szCs w:val="24"/>
        </w:rPr>
        <w:tab/>
        <w:t>TREATMENT REPORTING</w:t>
      </w:r>
    </w:p>
    <w:p w14:paraId="5DC0D7B8" w14:textId="77777777" w:rsidR="00FE3493" w:rsidRDefault="00FE3493" w:rsidP="00FE3493">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w:t>
      </w:r>
      <w:r w:rsidR="00A5771F">
        <w:rPr>
          <w:rFonts w:ascii="Times New Roman" w:hAnsi="Times New Roman" w:cs="Times New Roman"/>
          <w:sz w:val="24"/>
          <w:szCs w:val="24"/>
        </w:rPr>
        <w:t xml:space="preserve">  Treatment staff shall report i</w:t>
      </w:r>
      <w:r w:rsidR="00F75C41">
        <w:rPr>
          <w:rFonts w:ascii="Times New Roman" w:hAnsi="Times New Roman" w:cs="Times New Roman"/>
          <w:sz w:val="24"/>
          <w:szCs w:val="24"/>
        </w:rPr>
        <w:t xml:space="preserve">nformation consistent with </w:t>
      </w:r>
      <w:r w:rsidR="00F75C41" w:rsidRPr="009713A4">
        <w:rPr>
          <w:rFonts w:ascii="Times New Roman" w:hAnsi="Times New Roman" w:cs="Times New Roman"/>
          <w:sz w:val="24"/>
          <w:szCs w:val="24"/>
        </w:rPr>
        <w:t>2-5.4</w:t>
      </w:r>
      <w:r w:rsidR="00A5771F" w:rsidRPr="009713A4">
        <w:rPr>
          <w:rFonts w:ascii="Times New Roman" w:hAnsi="Times New Roman" w:cs="Times New Roman"/>
          <w:sz w:val="24"/>
          <w:szCs w:val="24"/>
        </w:rPr>
        <w:t>.</w:t>
      </w:r>
    </w:p>
    <w:p w14:paraId="67B7A70C" w14:textId="77777777" w:rsidR="00A5771F" w:rsidRDefault="00A5771F" w:rsidP="005A377F">
      <w:pPr>
        <w:spacing w:after="0"/>
        <w:rPr>
          <w:rFonts w:ascii="Times New Roman" w:hAnsi="Times New Roman" w:cs="Times New Roman"/>
          <w:b/>
          <w:sz w:val="24"/>
          <w:szCs w:val="24"/>
        </w:rPr>
      </w:pPr>
    </w:p>
    <w:p w14:paraId="31CB6F5C" w14:textId="4EAE7EB6" w:rsidR="005A377F" w:rsidRPr="00A5771F" w:rsidRDefault="005A377F" w:rsidP="005A377F">
      <w:pPr>
        <w:spacing w:after="0"/>
        <w:rPr>
          <w:rFonts w:ascii="Times New Roman" w:hAnsi="Times New Roman" w:cs="Times New Roman"/>
          <w:b/>
          <w:sz w:val="24"/>
          <w:szCs w:val="24"/>
          <w:u w:val="single"/>
        </w:rPr>
      </w:pPr>
      <w:r w:rsidRPr="00A5771F">
        <w:rPr>
          <w:rFonts w:ascii="Times New Roman" w:hAnsi="Times New Roman" w:cs="Times New Roman"/>
          <w:b/>
          <w:sz w:val="24"/>
          <w:szCs w:val="24"/>
          <w:u w:val="single"/>
        </w:rPr>
        <w:t xml:space="preserve">SUBCHAPTER </w:t>
      </w:r>
      <w:r w:rsidR="004F6BCF">
        <w:rPr>
          <w:rFonts w:ascii="Times New Roman" w:hAnsi="Times New Roman" w:cs="Times New Roman"/>
          <w:b/>
          <w:sz w:val="24"/>
          <w:szCs w:val="24"/>
          <w:u w:val="single"/>
        </w:rPr>
        <w:t>4</w:t>
      </w:r>
      <w:r w:rsidR="00A5771F">
        <w:rPr>
          <w:rFonts w:ascii="Times New Roman" w:hAnsi="Times New Roman" w:cs="Times New Roman"/>
          <w:b/>
          <w:sz w:val="24"/>
          <w:szCs w:val="24"/>
          <w:u w:val="single"/>
        </w:rPr>
        <w:t>-</w:t>
      </w:r>
      <w:r w:rsidRPr="00A5771F">
        <w:rPr>
          <w:rFonts w:ascii="Times New Roman" w:hAnsi="Times New Roman" w:cs="Times New Roman"/>
          <w:b/>
          <w:sz w:val="24"/>
          <w:szCs w:val="24"/>
          <w:u w:val="single"/>
        </w:rPr>
        <w:t>3: SUPERVISION</w:t>
      </w:r>
    </w:p>
    <w:p w14:paraId="49F3838A" w14:textId="5338891A" w:rsidR="005A377F" w:rsidRDefault="005A377F" w:rsidP="004E33E8">
      <w:pPr>
        <w:spacing w:after="0"/>
        <w:jc w:val="both"/>
        <w:rPr>
          <w:rFonts w:ascii="Times New Roman" w:hAnsi="Times New Roman" w:cs="Times New Roman"/>
          <w:sz w:val="24"/>
          <w:szCs w:val="24"/>
        </w:rPr>
      </w:pPr>
      <w:r w:rsidRPr="1DC539A3">
        <w:rPr>
          <w:rFonts w:ascii="Times New Roman" w:hAnsi="Times New Roman" w:cs="Times New Roman"/>
          <w:sz w:val="24"/>
          <w:szCs w:val="24"/>
        </w:rPr>
        <w:t xml:space="preserve">Supervision is not a required component of the </w:t>
      </w:r>
      <w:r w:rsidR="1AAD4BAE" w:rsidRPr="1DC539A3">
        <w:rPr>
          <w:rFonts w:ascii="Times New Roman" w:hAnsi="Times New Roman" w:cs="Times New Roman"/>
          <w:sz w:val="24"/>
          <w:szCs w:val="24"/>
        </w:rPr>
        <w:t xml:space="preserve">Early </w:t>
      </w:r>
      <w:r w:rsidRPr="1DC539A3">
        <w:rPr>
          <w:rFonts w:ascii="Times New Roman" w:hAnsi="Times New Roman" w:cs="Times New Roman"/>
          <w:sz w:val="24"/>
          <w:szCs w:val="24"/>
        </w:rPr>
        <w:t>Diversion program.</w:t>
      </w:r>
      <w:r w:rsidRPr="1DC539A3">
        <w:rPr>
          <w:rFonts w:ascii="Times New Roman" w:hAnsi="Times New Roman" w:cs="Times New Roman"/>
          <w:b/>
          <w:bCs/>
          <w:sz w:val="24"/>
          <w:szCs w:val="24"/>
        </w:rPr>
        <w:t xml:space="preserve">  </w:t>
      </w:r>
      <w:r w:rsidRPr="1DC539A3">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71887C79" w14:textId="77777777" w:rsidR="005A377F" w:rsidRDefault="005A377F" w:rsidP="005A377F">
      <w:pPr>
        <w:spacing w:after="0"/>
        <w:jc w:val="both"/>
        <w:rPr>
          <w:rFonts w:ascii="Times New Roman" w:hAnsi="Times New Roman" w:cs="Times New Roman"/>
          <w:b/>
          <w:sz w:val="24"/>
          <w:szCs w:val="24"/>
        </w:rPr>
      </w:pPr>
    </w:p>
    <w:p w14:paraId="1FF3A6BB" w14:textId="0995A46A" w:rsidR="00D64D84" w:rsidRDefault="005A377F" w:rsidP="00A5771F">
      <w:pPr>
        <w:spacing w:after="0"/>
        <w:jc w:val="both"/>
        <w:rPr>
          <w:rFonts w:ascii="Times New Roman" w:hAnsi="Times New Roman" w:cs="Times New Roman"/>
          <w:sz w:val="24"/>
          <w:szCs w:val="24"/>
        </w:rPr>
      </w:pPr>
      <w:r w:rsidRPr="009713A4">
        <w:rPr>
          <w:rFonts w:ascii="Times New Roman" w:hAnsi="Times New Roman" w:cs="Times New Roman"/>
          <w:sz w:val="24"/>
          <w:szCs w:val="24"/>
        </w:rPr>
        <w:t xml:space="preserve">If the </w:t>
      </w:r>
      <w:r w:rsidR="35148ED4" w:rsidRPr="009713A4">
        <w:rPr>
          <w:rFonts w:ascii="Times New Roman" w:hAnsi="Times New Roman" w:cs="Times New Roman"/>
          <w:sz w:val="24"/>
          <w:szCs w:val="24"/>
        </w:rPr>
        <w:t xml:space="preserve">Early </w:t>
      </w:r>
      <w:r w:rsidRPr="009713A4">
        <w:rPr>
          <w:rFonts w:ascii="Times New Roman" w:hAnsi="Times New Roman" w:cs="Times New Roman"/>
          <w:sz w:val="24"/>
          <w:szCs w:val="24"/>
        </w:rPr>
        <w:t xml:space="preserve">Diversion program includes substance testing, it </w:t>
      </w:r>
      <w:r w:rsidR="00A5771F" w:rsidRPr="009713A4">
        <w:rPr>
          <w:rFonts w:ascii="Times New Roman" w:hAnsi="Times New Roman" w:cs="Times New Roman"/>
          <w:sz w:val="24"/>
          <w:szCs w:val="24"/>
        </w:rPr>
        <w:t xml:space="preserve">shall follow requirements as identified in </w:t>
      </w:r>
      <w:r w:rsidR="00F75C41" w:rsidRPr="009713A4">
        <w:rPr>
          <w:rFonts w:ascii="Times New Roman" w:hAnsi="Times New Roman" w:cs="Times New Roman"/>
          <w:sz w:val="24"/>
          <w:szCs w:val="24"/>
        </w:rPr>
        <w:t>2-4.4 and 2-4.5</w:t>
      </w:r>
    </w:p>
    <w:p w14:paraId="1E9893FD" w14:textId="77777777" w:rsidR="00686ADB" w:rsidRDefault="00686ADB" w:rsidP="00A5771F">
      <w:pPr>
        <w:spacing w:after="0"/>
        <w:jc w:val="both"/>
        <w:rPr>
          <w:rFonts w:ascii="Times New Roman" w:hAnsi="Times New Roman" w:cs="Times New Roman"/>
          <w:sz w:val="24"/>
          <w:szCs w:val="24"/>
        </w:rPr>
      </w:pPr>
    </w:p>
    <w:p w14:paraId="78CF51EC" w14:textId="173FD95F" w:rsidR="005A377F" w:rsidRPr="00A5771F" w:rsidRDefault="006707EE" w:rsidP="004E33E8">
      <w:pPr>
        <w:spacing w:after="0"/>
        <w:jc w:val="both"/>
        <w:rPr>
          <w:rFonts w:ascii="Times New Roman" w:hAnsi="Times New Roman" w:cs="Times New Roman"/>
          <w:b/>
          <w:sz w:val="24"/>
          <w:szCs w:val="24"/>
          <w:u w:val="single"/>
        </w:rPr>
      </w:pPr>
      <w:r w:rsidRPr="00A5771F">
        <w:rPr>
          <w:rFonts w:ascii="Times New Roman" w:hAnsi="Times New Roman" w:cs="Times New Roman"/>
          <w:b/>
          <w:sz w:val="24"/>
          <w:szCs w:val="24"/>
          <w:u w:val="single"/>
        </w:rPr>
        <w:t xml:space="preserve">SUBCHAPTER </w:t>
      </w:r>
      <w:r w:rsidR="006D59A4">
        <w:rPr>
          <w:rFonts w:ascii="Times New Roman" w:hAnsi="Times New Roman" w:cs="Times New Roman"/>
          <w:b/>
          <w:sz w:val="24"/>
          <w:szCs w:val="24"/>
          <w:u w:val="single"/>
        </w:rPr>
        <w:t>4</w:t>
      </w:r>
      <w:r w:rsidR="00A5771F" w:rsidRPr="00A5771F">
        <w:rPr>
          <w:rFonts w:ascii="Times New Roman" w:hAnsi="Times New Roman" w:cs="Times New Roman"/>
          <w:b/>
          <w:sz w:val="24"/>
          <w:szCs w:val="24"/>
          <w:u w:val="single"/>
        </w:rPr>
        <w:t>-</w:t>
      </w:r>
      <w:r w:rsidRPr="00A5771F">
        <w:rPr>
          <w:rFonts w:ascii="Times New Roman" w:hAnsi="Times New Roman" w:cs="Times New Roman"/>
          <w:b/>
          <w:sz w:val="24"/>
          <w:szCs w:val="24"/>
          <w:u w:val="single"/>
        </w:rPr>
        <w:t>4: EXPENDITURE REPORTS</w:t>
      </w:r>
    </w:p>
    <w:p w14:paraId="73BCF635" w14:textId="60AEEAD7" w:rsidR="00AF31D7" w:rsidRDefault="158D25AE" w:rsidP="00AF31D7">
      <w:pPr>
        <w:spacing w:after="0" w:line="240" w:lineRule="auto"/>
        <w:jc w:val="both"/>
        <w:rPr>
          <w:rFonts w:ascii="Times New Roman" w:hAnsi="Times New Roman" w:cs="Times New Roman"/>
          <w:b/>
          <w:sz w:val="24"/>
          <w:szCs w:val="24"/>
        </w:rPr>
      </w:pPr>
      <w:r w:rsidRPr="1DC539A3">
        <w:rPr>
          <w:rFonts w:ascii="Times New Roman" w:hAnsi="Times New Roman" w:cs="Times New Roman"/>
          <w:sz w:val="24"/>
          <w:szCs w:val="24"/>
        </w:rPr>
        <w:t xml:space="preserve">Early </w:t>
      </w:r>
      <w:r w:rsidR="006707EE" w:rsidRPr="1DC539A3">
        <w:rPr>
          <w:rFonts w:ascii="Times New Roman" w:hAnsi="Times New Roman" w:cs="Times New Roman"/>
          <w:sz w:val="24"/>
          <w:szCs w:val="24"/>
        </w:rPr>
        <w:t xml:space="preserve">Diversion programs shall submit quarterly expenditure reports to ODMHSAS within 45 days of the close of each quarter and shall comply </w:t>
      </w:r>
      <w:r w:rsidR="00465626">
        <w:rPr>
          <w:rFonts w:ascii="Times New Roman" w:hAnsi="Times New Roman" w:cs="Times New Roman"/>
          <w:sz w:val="24"/>
          <w:szCs w:val="24"/>
        </w:rPr>
        <w:t>promptly</w:t>
      </w:r>
      <w:r w:rsidR="006707EE" w:rsidRPr="1DC539A3">
        <w:rPr>
          <w:rFonts w:ascii="Times New Roman" w:hAnsi="Times New Roman" w:cs="Times New Roman"/>
          <w:sz w:val="24"/>
          <w:szCs w:val="24"/>
        </w:rPr>
        <w:t xml:space="preserve"> with any follow-up requests. </w:t>
      </w:r>
    </w:p>
    <w:p w14:paraId="743C7E22" w14:textId="63198EF0" w:rsidR="00AF31D7" w:rsidRDefault="00AF31D7" w:rsidP="006707EE">
      <w:pPr>
        <w:spacing w:after="0" w:line="240" w:lineRule="auto"/>
        <w:jc w:val="center"/>
        <w:rPr>
          <w:rFonts w:ascii="Times New Roman" w:hAnsi="Times New Roman" w:cs="Times New Roman"/>
          <w:b/>
          <w:sz w:val="24"/>
          <w:szCs w:val="24"/>
        </w:rPr>
      </w:pPr>
    </w:p>
    <w:p w14:paraId="77DBFBB3" w14:textId="77777777" w:rsidR="007A0F85" w:rsidRDefault="007A0F85" w:rsidP="006707EE">
      <w:pPr>
        <w:spacing w:after="0" w:line="240" w:lineRule="auto"/>
        <w:jc w:val="center"/>
        <w:rPr>
          <w:rFonts w:ascii="Times New Roman" w:hAnsi="Times New Roman" w:cs="Times New Roman"/>
          <w:b/>
          <w:sz w:val="24"/>
          <w:szCs w:val="24"/>
        </w:rPr>
      </w:pPr>
    </w:p>
    <w:p w14:paraId="4770D522" w14:textId="2CF96D1F" w:rsidR="006707EE" w:rsidRDefault="006707EE" w:rsidP="00670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08749D">
        <w:rPr>
          <w:rFonts w:ascii="Times New Roman" w:hAnsi="Times New Roman" w:cs="Times New Roman"/>
          <w:b/>
          <w:sz w:val="24"/>
          <w:szCs w:val="24"/>
        </w:rPr>
        <w:t>5</w:t>
      </w:r>
      <w:r>
        <w:rPr>
          <w:rFonts w:ascii="Times New Roman" w:hAnsi="Times New Roman" w:cs="Times New Roman"/>
          <w:b/>
          <w:sz w:val="24"/>
          <w:szCs w:val="24"/>
        </w:rPr>
        <w:t>: JUVENILE DIVERSION PROGRAMS</w:t>
      </w:r>
    </w:p>
    <w:p w14:paraId="22F860BB" w14:textId="77777777" w:rsidR="006707EE" w:rsidRDefault="006707EE" w:rsidP="006707EE">
      <w:pPr>
        <w:spacing w:after="0" w:line="240" w:lineRule="auto"/>
        <w:jc w:val="center"/>
        <w:rPr>
          <w:rFonts w:ascii="Times New Roman" w:hAnsi="Times New Roman" w:cs="Times New Roman"/>
          <w:b/>
          <w:sz w:val="24"/>
          <w:szCs w:val="24"/>
        </w:rPr>
      </w:pPr>
    </w:p>
    <w:p w14:paraId="3B212504" w14:textId="405B7D9B" w:rsidR="006707EE" w:rsidRDefault="006707EE" w:rsidP="006707EE">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890659">
        <w:rPr>
          <w:rFonts w:ascii="Times New Roman" w:hAnsi="Times New Roman" w:cs="Times New Roman"/>
          <w:b/>
          <w:sz w:val="24"/>
          <w:szCs w:val="24"/>
          <w:u w:val="single"/>
        </w:rPr>
        <w:t>5</w:t>
      </w:r>
      <w:r w:rsidR="00A5771F">
        <w:rPr>
          <w:rFonts w:ascii="Times New Roman" w:hAnsi="Times New Roman" w:cs="Times New Roman"/>
          <w:b/>
          <w:sz w:val="24"/>
          <w:szCs w:val="24"/>
          <w:u w:val="single"/>
        </w:rPr>
        <w:t>-</w:t>
      </w:r>
      <w:r>
        <w:rPr>
          <w:rFonts w:ascii="Times New Roman" w:hAnsi="Times New Roman" w:cs="Times New Roman"/>
          <w:b/>
          <w:sz w:val="24"/>
          <w:szCs w:val="24"/>
          <w:u w:val="single"/>
        </w:rPr>
        <w:t>1: JUVENILE DIVERSION PROGRAM STRUCTURE</w:t>
      </w:r>
    </w:p>
    <w:p w14:paraId="698536F5" w14:textId="77777777" w:rsidR="006707EE" w:rsidRDefault="006707EE" w:rsidP="006707EE">
      <w:pPr>
        <w:spacing w:after="0"/>
        <w:jc w:val="center"/>
        <w:rPr>
          <w:rFonts w:ascii="Times New Roman" w:hAnsi="Times New Roman" w:cs="Times New Roman"/>
          <w:b/>
          <w:sz w:val="24"/>
          <w:szCs w:val="24"/>
          <w:u w:val="single"/>
        </w:rPr>
      </w:pPr>
    </w:p>
    <w:p w14:paraId="6D12D574" w14:textId="0D0318A4" w:rsidR="006707EE" w:rsidRPr="00576E2C" w:rsidRDefault="00890659" w:rsidP="00576E2C">
      <w:pPr>
        <w:spacing w:after="0"/>
        <w:rPr>
          <w:rFonts w:ascii="Times New Roman" w:hAnsi="Times New Roman" w:cs="Times New Roman"/>
          <w:b/>
          <w:sz w:val="24"/>
          <w:szCs w:val="24"/>
        </w:rPr>
      </w:pPr>
      <w:r w:rsidRPr="00576E2C">
        <w:rPr>
          <w:rFonts w:ascii="Times New Roman" w:hAnsi="Times New Roman" w:cs="Times New Roman"/>
          <w:b/>
          <w:sz w:val="24"/>
          <w:szCs w:val="24"/>
        </w:rPr>
        <w:t>5-1.1</w:t>
      </w:r>
      <w:r w:rsidRPr="00576E2C">
        <w:rPr>
          <w:rFonts w:ascii="Times New Roman" w:hAnsi="Times New Roman" w:cs="Times New Roman"/>
          <w:b/>
          <w:sz w:val="24"/>
          <w:szCs w:val="24"/>
        </w:rPr>
        <w:tab/>
      </w:r>
      <w:r w:rsidR="006707EE" w:rsidRPr="00576E2C">
        <w:rPr>
          <w:rFonts w:ascii="Times New Roman" w:hAnsi="Times New Roman" w:cs="Times New Roman"/>
          <w:b/>
          <w:sz w:val="24"/>
          <w:szCs w:val="24"/>
        </w:rPr>
        <w:t>GOVERNANCE</w:t>
      </w:r>
    </w:p>
    <w:p w14:paraId="41A41BA9" w14:textId="1FA79785"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Juvenile Diversion programs provide behavioral health services to juveniles involved with the criminal justice system and can operate under multiple legal authorities including but not limited to law enforcement diversion, deferred prosecution agreements, and juvenile drug courts.  Juvenile Diversion programs operating as juvenile drug courts shall operate independently from any operating adult drug court programs and shall follow guidelines as referenced in </w:t>
      </w:r>
      <w:r w:rsidRPr="009840D9">
        <w:rPr>
          <w:rFonts w:ascii="Times New Roman" w:hAnsi="Times New Roman" w:cs="Times New Roman"/>
          <w:sz w:val="24"/>
          <w:szCs w:val="24"/>
        </w:rPr>
        <w:t>Chapter 2,</w:t>
      </w:r>
      <w:r>
        <w:rPr>
          <w:rFonts w:ascii="Times New Roman" w:hAnsi="Times New Roman" w:cs="Times New Roman"/>
          <w:sz w:val="24"/>
          <w:szCs w:val="24"/>
        </w:rPr>
        <w:t xml:space="preserve">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any statutes specific to juvenile case processing.  Goals include decreasing involvement with the criminal justice system, increasing engagement with treatment services, reducing substance use, and overall cost savings.</w:t>
      </w:r>
    </w:p>
    <w:p w14:paraId="62983747" w14:textId="77777777" w:rsidR="00E249DE" w:rsidRDefault="00E249DE" w:rsidP="006707EE">
      <w:pPr>
        <w:spacing w:after="0"/>
        <w:jc w:val="both"/>
        <w:rPr>
          <w:rFonts w:ascii="Times New Roman" w:hAnsi="Times New Roman" w:cs="Times New Roman"/>
          <w:sz w:val="24"/>
          <w:szCs w:val="24"/>
        </w:rPr>
      </w:pPr>
    </w:p>
    <w:p w14:paraId="602B92DA" w14:textId="0E926C9E" w:rsidR="006707EE" w:rsidRPr="00576E2C" w:rsidRDefault="001B0D35" w:rsidP="00576E2C">
      <w:pPr>
        <w:spacing w:after="0"/>
        <w:jc w:val="both"/>
        <w:rPr>
          <w:rFonts w:ascii="Times New Roman" w:hAnsi="Times New Roman" w:cs="Times New Roman"/>
          <w:b/>
          <w:sz w:val="24"/>
          <w:szCs w:val="24"/>
        </w:rPr>
      </w:pPr>
      <w:r w:rsidRPr="00576E2C">
        <w:rPr>
          <w:rFonts w:ascii="Times New Roman" w:hAnsi="Times New Roman" w:cs="Times New Roman"/>
          <w:b/>
          <w:sz w:val="24"/>
          <w:szCs w:val="24"/>
        </w:rPr>
        <w:t>5-1.2</w:t>
      </w:r>
      <w:r w:rsidRPr="00576E2C">
        <w:rPr>
          <w:rFonts w:ascii="Times New Roman" w:hAnsi="Times New Roman" w:cs="Times New Roman"/>
          <w:b/>
          <w:sz w:val="24"/>
          <w:szCs w:val="24"/>
        </w:rPr>
        <w:tab/>
      </w:r>
      <w:r w:rsidR="006707EE" w:rsidRPr="00576E2C">
        <w:rPr>
          <w:rFonts w:ascii="Times New Roman" w:hAnsi="Times New Roman" w:cs="Times New Roman"/>
          <w:b/>
          <w:sz w:val="24"/>
          <w:szCs w:val="24"/>
        </w:rPr>
        <w:t>PARTICIPATING ENTITIES</w:t>
      </w:r>
    </w:p>
    <w:p w14:paraId="16C0350C" w14:textId="77777777" w:rsidR="006707EE" w:rsidRPr="00716DAC"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76895952" w14:textId="77777777" w:rsidR="000302DE" w:rsidRDefault="000302DE" w:rsidP="006707EE">
      <w:pPr>
        <w:spacing w:after="0"/>
        <w:jc w:val="both"/>
        <w:rPr>
          <w:rFonts w:ascii="Times New Roman" w:hAnsi="Times New Roman" w:cs="Times New Roman"/>
          <w:b/>
          <w:sz w:val="24"/>
          <w:szCs w:val="24"/>
          <w:u w:val="single"/>
        </w:rPr>
      </w:pPr>
    </w:p>
    <w:p w14:paraId="5E57E8FB" w14:textId="3052E0DD" w:rsidR="006707EE" w:rsidRPr="00F75C41" w:rsidRDefault="006707EE" w:rsidP="006707EE">
      <w:pPr>
        <w:spacing w:after="0"/>
        <w:jc w:val="both"/>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3B7B7E">
        <w:rPr>
          <w:rFonts w:ascii="Times New Roman" w:hAnsi="Times New Roman" w:cs="Times New Roman"/>
          <w:b/>
          <w:sz w:val="24"/>
          <w:szCs w:val="24"/>
          <w:u w:val="single"/>
        </w:rPr>
        <w:t>5</w:t>
      </w:r>
      <w:r w:rsidR="00F75C41" w:rsidRPr="00F75C41">
        <w:rPr>
          <w:rFonts w:ascii="Times New Roman" w:hAnsi="Times New Roman" w:cs="Times New Roman"/>
          <w:b/>
          <w:sz w:val="24"/>
          <w:szCs w:val="24"/>
          <w:u w:val="single"/>
        </w:rPr>
        <w:t>-</w:t>
      </w:r>
      <w:r w:rsidRPr="00F75C41">
        <w:rPr>
          <w:rFonts w:ascii="Times New Roman" w:hAnsi="Times New Roman" w:cs="Times New Roman"/>
          <w:b/>
          <w:sz w:val="24"/>
          <w:szCs w:val="24"/>
          <w:u w:val="single"/>
        </w:rPr>
        <w:t xml:space="preserve">2: TREATMENT </w:t>
      </w:r>
    </w:p>
    <w:p w14:paraId="6BF89DA3" w14:textId="77777777" w:rsidR="006707EE" w:rsidRDefault="006707EE" w:rsidP="006707EE">
      <w:pPr>
        <w:spacing w:after="0"/>
        <w:jc w:val="both"/>
        <w:rPr>
          <w:rFonts w:ascii="Times New Roman" w:hAnsi="Times New Roman" w:cs="Times New Roman"/>
          <w:b/>
          <w:sz w:val="24"/>
          <w:szCs w:val="24"/>
        </w:rPr>
      </w:pPr>
    </w:p>
    <w:p w14:paraId="16215848" w14:textId="289748BA" w:rsidR="006707EE" w:rsidRDefault="003B7B7E" w:rsidP="006707EE">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6707EE" w:rsidRPr="009256B3">
        <w:rPr>
          <w:rFonts w:ascii="Times New Roman" w:hAnsi="Times New Roman" w:cs="Times New Roman"/>
          <w:b/>
          <w:sz w:val="24"/>
          <w:szCs w:val="24"/>
        </w:rPr>
        <w:t>-2.1</w:t>
      </w:r>
      <w:r w:rsidR="006707EE" w:rsidRPr="00716DAC">
        <w:rPr>
          <w:rFonts w:ascii="Times New Roman" w:hAnsi="Times New Roman" w:cs="Times New Roman"/>
          <w:b/>
          <w:sz w:val="24"/>
          <w:szCs w:val="24"/>
        </w:rPr>
        <w:tab/>
      </w:r>
      <w:r w:rsidR="006707EE">
        <w:rPr>
          <w:rFonts w:ascii="Times New Roman" w:hAnsi="Times New Roman" w:cs="Times New Roman"/>
          <w:b/>
          <w:sz w:val="24"/>
          <w:szCs w:val="24"/>
        </w:rPr>
        <w:t>TREATMENT SERVICES</w:t>
      </w:r>
    </w:p>
    <w:p w14:paraId="5AD5EC85" w14:textId="317426D4"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contractors shall provide screening services within five (5) days of admission to the program </w:t>
      </w:r>
      <w:r w:rsidR="00465626">
        <w:rPr>
          <w:rFonts w:ascii="Times New Roman" w:hAnsi="Times New Roman" w:cs="Times New Roman"/>
          <w:sz w:val="24"/>
          <w:szCs w:val="24"/>
        </w:rPr>
        <w:t>to determine</w:t>
      </w:r>
      <w:r>
        <w:rPr>
          <w:rFonts w:ascii="Times New Roman" w:hAnsi="Times New Roman" w:cs="Times New Roman"/>
          <w:sz w:val="24"/>
          <w:szCs w:val="24"/>
        </w:rPr>
        <w:t xml:space="preserve"> program requirements and case planning.  The screening shall minimally include a validated substance use disorder </w:t>
      </w:r>
      <w:r w:rsidR="00246CC6">
        <w:rPr>
          <w:rFonts w:ascii="Times New Roman" w:hAnsi="Times New Roman" w:cs="Times New Roman"/>
          <w:sz w:val="24"/>
          <w:szCs w:val="24"/>
        </w:rPr>
        <w:t xml:space="preserve">and mental health </w:t>
      </w:r>
      <w:r>
        <w:rPr>
          <w:rFonts w:ascii="Times New Roman" w:hAnsi="Times New Roman" w:cs="Times New Roman"/>
          <w:sz w:val="24"/>
          <w:szCs w:val="24"/>
        </w:rPr>
        <w:t>screening tool.</w:t>
      </w:r>
    </w:p>
    <w:p w14:paraId="5C3E0E74" w14:textId="77777777" w:rsidR="006707EE" w:rsidRDefault="006707EE" w:rsidP="006707EE">
      <w:pPr>
        <w:spacing w:after="0"/>
        <w:jc w:val="both"/>
        <w:rPr>
          <w:rFonts w:ascii="Times New Roman" w:hAnsi="Times New Roman" w:cs="Times New Roman"/>
          <w:sz w:val="24"/>
          <w:szCs w:val="24"/>
        </w:rPr>
      </w:pPr>
    </w:p>
    <w:p w14:paraId="020CA7B4" w14:textId="72FA43DD"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service requirements shall be provided within </w:t>
      </w:r>
      <w:r w:rsidR="00D663D7">
        <w:rPr>
          <w:rFonts w:ascii="Times New Roman" w:hAnsi="Times New Roman" w:cs="Times New Roman"/>
          <w:sz w:val="24"/>
          <w:szCs w:val="24"/>
        </w:rPr>
        <w:t xml:space="preserve">the </w:t>
      </w:r>
      <w:r>
        <w:rPr>
          <w:rFonts w:ascii="Times New Roman" w:hAnsi="Times New Roman" w:cs="Times New Roman"/>
          <w:sz w:val="24"/>
          <w:szCs w:val="24"/>
        </w:rPr>
        <w:t xml:space="preserve">requirements of general substance abuse or mental health statements of work.  Services shall be provided regardless of income level and shall not be contingent upon payment of program fees or copays. </w:t>
      </w:r>
    </w:p>
    <w:p w14:paraId="66A1FAB9" w14:textId="77777777" w:rsidR="006707EE" w:rsidRDefault="006707EE" w:rsidP="006707EE">
      <w:pPr>
        <w:spacing w:after="0"/>
        <w:jc w:val="both"/>
        <w:rPr>
          <w:rFonts w:ascii="Times New Roman" w:hAnsi="Times New Roman" w:cs="Times New Roman"/>
          <w:sz w:val="24"/>
          <w:szCs w:val="24"/>
        </w:rPr>
      </w:pPr>
    </w:p>
    <w:p w14:paraId="7A3E33D4" w14:textId="77777777" w:rsidR="006707EE" w:rsidRDefault="006707EE" w:rsidP="006707EE">
      <w:pPr>
        <w:spacing w:after="0"/>
        <w:jc w:val="both"/>
        <w:rPr>
          <w:rFonts w:ascii="Times New Roman" w:hAnsi="Times New Roman" w:cs="Times New Roman"/>
          <w:sz w:val="24"/>
          <w:szCs w:val="24"/>
        </w:rPr>
      </w:pPr>
      <w:r>
        <w:rPr>
          <w:rFonts w:ascii="Times New Roman" w:hAnsi="Times New Roman" w:cs="Times New Roman"/>
          <w:sz w:val="24"/>
          <w:szCs w:val="24"/>
        </w:rPr>
        <w:t xml:space="preserve">Juvenile Diversion programs shall verify that all entities providing treatment services to participants are Approved Treatment Entities.  Verification shall be documented in the office for inspection and review by ODMHSAS.  </w:t>
      </w:r>
    </w:p>
    <w:p w14:paraId="76BB753C" w14:textId="5D036331" w:rsidR="006707EE" w:rsidRDefault="006707EE" w:rsidP="006707EE">
      <w:pPr>
        <w:spacing w:after="0"/>
        <w:jc w:val="both"/>
        <w:rPr>
          <w:rFonts w:ascii="Times New Roman" w:hAnsi="Times New Roman" w:cs="Times New Roman"/>
          <w:sz w:val="24"/>
          <w:szCs w:val="24"/>
        </w:rPr>
      </w:pPr>
    </w:p>
    <w:p w14:paraId="5A9160C5" w14:textId="77777777" w:rsidR="006707EE" w:rsidRPr="002404DA" w:rsidRDefault="006707EE" w:rsidP="006707EE">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3CC997F2" w14:textId="77777777" w:rsidR="00246CC6" w:rsidRDefault="00246CC6" w:rsidP="006731F9">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Involve multiple systems impacting children including, but not limited to, family, school, child welfare, and criminal </w:t>
      </w:r>
      <w:proofErr w:type="gramStart"/>
      <w:r>
        <w:rPr>
          <w:rFonts w:ascii="Times New Roman" w:hAnsi="Times New Roman" w:cs="Times New Roman"/>
          <w:sz w:val="24"/>
          <w:szCs w:val="24"/>
        </w:rPr>
        <w:t>justice;</w:t>
      </w:r>
      <w:proofErr w:type="gramEnd"/>
    </w:p>
    <w:p w14:paraId="152D74B0"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3CFCA88C"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 xml:space="preserve">Be available to participants regardless of their </w:t>
      </w:r>
      <w:r>
        <w:rPr>
          <w:rFonts w:ascii="Times New Roman" w:hAnsi="Times New Roman" w:cs="Times New Roman"/>
          <w:sz w:val="24"/>
          <w:szCs w:val="24"/>
        </w:rPr>
        <w:t>school</w:t>
      </w:r>
      <w:r w:rsidRPr="00716DAC">
        <w:rPr>
          <w:rFonts w:ascii="Times New Roman" w:hAnsi="Times New Roman" w:cs="Times New Roman"/>
          <w:sz w:val="24"/>
          <w:szCs w:val="24"/>
        </w:rPr>
        <w:t xml:space="preserve"> schedule.  Treatment agency contractors shall be available for services at least forty (40) hours per week, </w:t>
      </w:r>
      <w:proofErr w:type="gramStart"/>
      <w:r w:rsidRPr="00716DAC">
        <w:rPr>
          <w:rFonts w:ascii="Times New Roman" w:hAnsi="Times New Roman" w:cs="Times New Roman"/>
          <w:sz w:val="24"/>
          <w:szCs w:val="24"/>
        </w:rPr>
        <w:t>with the exception of</w:t>
      </w:r>
      <w:proofErr w:type="gramEnd"/>
      <w:r w:rsidRPr="00716DAC">
        <w:rPr>
          <w:rFonts w:ascii="Times New Roman" w:hAnsi="Times New Roman" w:cs="Times New Roman"/>
          <w:sz w:val="24"/>
          <w:szCs w:val="24"/>
        </w:rPr>
        <w:t xml:space="preserve"> state and federally designated holidays.</w:t>
      </w:r>
    </w:p>
    <w:p w14:paraId="1A8FA1C7"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36165453" w14:textId="77777777" w:rsidR="006707EE" w:rsidRPr="00716DAC" w:rsidRDefault="006707EE" w:rsidP="006731F9">
      <w:pPr>
        <w:pStyle w:val="ListParagraph"/>
        <w:numPr>
          <w:ilvl w:val="0"/>
          <w:numId w:val="10"/>
        </w:numPr>
        <w:spacing w:after="0"/>
        <w:jc w:val="both"/>
        <w:rPr>
          <w:rFonts w:ascii="Times New Roman" w:hAnsi="Times New Roman" w:cs="Times New Roman"/>
          <w:sz w:val="24"/>
          <w:szCs w:val="24"/>
        </w:rPr>
      </w:pPr>
      <w:r w:rsidRPr="00716DAC">
        <w:rPr>
          <w:rFonts w:ascii="Times New Roman" w:hAnsi="Times New Roman" w:cs="Times New Roman"/>
          <w:sz w:val="24"/>
          <w:szCs w:val="24"/>
        </w:rPr>
        <w:t>Include medications, as clinically appropriate based on medical necessity as determined by a treating physician with speciali</w:t>
      </w:r>
      <w:r w:rsidRPr="00FE3493">
        <w:rPr>
          <w:rFonts w:ascii="Times New Roman" w:hAnsi="Times New Roman" w:cs="Times New Roman"/>
          <w:sz w:val="24"/>
          <w:szCs w:val="24"/>
        </w:rPr>
        <w:t>zed behavioral health expertise.</w:t>
      </w:r>
      <w:r w:rsidRPr="00716DAC">
        <w:rPr>
          <w:rFonts w:ascii="Times New Roman" w:hAnsi="Times New Roman" w:cs="Times New Roman"/>
          <w:sz w:val="24"/>
          <w:szCs w:val="24"/>
        </w:rPr>
        <w:t xml:space="preserve">  </w:t>
      </w:r>
    </w:p>
    <w:p w14:paraId="513DA1E0" w14:textId="77777777" w:rsidR="006707EE" w:rsidRDefault="006707EE" w:rsidP="006707EE">
      <w:pPr>
        <w:spacing w:after="0"/>
        <w:jc w:val="both"/>
        <w:rPr>
          <w:rFonts w:ascii="Times New Roman" w:hAnsi="Times New Roman" w:cs="Times New Roman"/>
          <w:sz w:val="24"/>
          <w:szCs w:val="24"/>
        </w:rPr>
      </w:pPr>
    </w:p>
    <w:p w14:paraId="03E70D27" w14:textId="4ECDDC8A" w:rsidR="006707EE" w:rsidRDefault="003B7B7E" w:rsidP="006707EE">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6707EE">
        <w:rPr>
          <w:rFonts w:ascii="Times New Roman" w:hAnsi="Times New Roman" w:cs="Times New Roman"/>
          <w:b/>
          <w:sz w:val="24"/>
          <w:szCs w:val="24"/>
        </w:rPr>
        <w:t>-2.2</w:t>
      </w:r>
      <w:r w:rsidR="006707EE">
        <w:rPr>
          <w:rFonts w:ascii="Times New Roman" w:hAnsi="Times New Roman" w:cs="Times New Roman"/>
          <w:b/>
          <w:sz w:val="24"/>
          <w:szCs w:val="24"/>
        </w:rPr>
        <w:tab/>
        <w:t>TREATMENT REPORTING</w:t>
      </w:r>
    </w:p>
    <w:p w14:paraId="1B521EAF" w14:textId="77777777" w:rsidR="00F75C41" w:rsidRDefault="006707EE" w:rsidP="00F75C41">
      <w:pPr>
        <w:spacing w:after="0"/>
        <w:jc w:val="both"/>
        <w:rPr>
          <w:rFonts w:ascii="Times New Roman" w:hAnsi="Times New Roman" w:cs="Times New Roman"/>
          <w:sz w:val="24"/>
          <w:szCs w:val="24"/>
        </w:rPr>
      </w:pPr>
      <w:r>
        <w:rPr>
          <w:rFonts w:ascii="Times New Roman" w:hAnsi="Times New Roman" w:cs="Times New Roman"/>
          <w:sz w:val="24"/>
          <w:szCs w:val="24"/>
        </w:rPr>
        <w:t xml:space="preserve">Frequent and accurate reporting to the program enhances program accountability.  Treatment staff shall document all services in accordance with ODMHSAS.  Additionally, treatment staff shall submit regular treatment reports to </w:t>
      </w:r>
      <w:r w:rsidRPr="009713A4">
        <w:rPr>
          <w:rFonts w:ascii="Times New Roman" w:hAnsi="Times New Roman" w:cs="Times New Roman"/>
          <w:sz w:val="24"/>
          <w:szCs w:val="24"/>
        </w:rPr>
        <w:t>program coordinators, or designees, as required.</w:t>
      </w:r>
      <w:r w:rsidR="00F75C41" w:rsidRPr="009713A4">
        <w:rPr>
          <w:rFonts w:ascii="Times New Roman" w:hAnsi="Times New Roman" w:cs="Times New Roman"/>
          <w:sz w:val="24"/>
          <w:szCs w:val="24"/>
        </w:rPr>
        <w:t xml:space="preserve">  Treatment staff shall report information consistent with 2-5.4.</w:t>
      </w:r>
    </w:p>
    <w:p w14:paraId="3DBE56D0" w14:textId="77777777" w:rsidR="00D750C1" w:rsidRDefault="00D750C1" w:rsidP="006707EE">
      <w:pPr>
        <w:spacing w:after="0"/>
        <w:rPr>
          <w:rFonts w:ascii="Times New Roman" w:hAnsi="Times New Roman" w:cs="Times New Roman"/>
          <w:b/>
          <w:sz w:val="24"/>
          <w:szCs w:val="24"/>
          <w:u w:val="single"/>
        </w:rPr>
      </w:pPr>
    </w:p>
    <w:p w14:paraId="524F7A3E" w14:textId="4A154DE4" w:rsidR="006707EE" w:rsidRPr="00F75C41" w:rsidRDefault="006707EE" w:rsidP="006707EE">
      <w:pPr>
        <w:spacing w:after="0"/>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C52838">
        <w:rPr>
          <w:rFonts w:ascii="Times New Roman" w:hAnsi="Times New Roman" w:cs="Times New Roman"/>
          <w:b/>
          <w:sz w:val="24"/>
          <w:szCs w:val="24"/>
          <w:u w:val="single"/>
        </w:rPr>
        <w:t>5-</w:t>
      </w:r>
      <w:r w:rsidRPr="00F75C41">
        <w:rPr>
          <w:rFonts w:ascii="Times New Roman" w:hAnsi="Times New Roman" w:cs="Times New Roman"/>
          <w:b/>
          <w:sz w:val="24"/>
          <w:szCs w:val="24"/>
          <w:u w:val="single"/>
        </w:rPr>
        <w:t>3: SUPERVISION</w:t>
      </w:r>
    </w:p>
    <w:p w14:paraId="58876525" w14:textId="7EC06CBA" w:rsidR="006707EE" w:rsidRDefault="006707EE" w:rsidP="006707EE">
      <w:pPr>
        <w:spacing w:after="0"/>
        <w:jc w:val="both"/>
        <w:rPr>
          <w:rFonts w:ascii="Times New Roman" w:hAnsi="Times New Roman" w:cs="Times New Roman"/>
          <w:sz w:val="24"/>
          <w:szCs w:val="24"/>
        </w:rPr>
      </w:pPr>
      <w:r w:rsidRPr="1DC539A3">
        <w:rPr>
          <w:rFonts w:ascii="Times New Roman" w:hAnsi="Times New Roman" w:cs="Times New Roman"/>
          <w:sz w:val="24"/>
          <w:szCs w:val="24"/>
        </w:rPr>
        <w:t>Supervision is not a required component of the Juvenile Diversion program.</w:t>
      </w:r>
      <w:r w:rsidRPr="1DC539A3">
        <w:rPr>
          <w:rFonts w:ascii="Times New Roman" w:hAnsi="Times New Roman" w:cs="Times New Roman"/>
          <w:b/>
          <w:bCs/>
          <w:sz w:val="24"/>
          <w:szCs w:val="24"/>
        </w:rPr>
        <w:t xml:space="preserve">  </w:t>
      </w:r>
      <w:r w:rsidRPr="1DC539A3">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66060428" w14:textId="77777777" w:rsidR="006707EE" w:rsidRDefault="006707EE" w:rsidP="006707EE">
      <w:pPr>
        <w:spacing w:after="0"/>
        <w:jc w:val="both"/>
        <w:rPr>
          <w:rFonts w:ascii="Times New Roman" w:hAnsi="Times New Roman" w:cs="Times New Roman"/>
          <w:b/>
          <w:sz w:val="24"/>
          <w:szCs w:val="24"/>
        </w:rPr>
      </w:pPr>
    </w:p>
    <w:p w14:paraId="31713457" w14:textId="77777777" w:rsidR="00F75C41" w:rsidRPr="00A5771F" w:rsidRDefault="006707EE" w:rsidP="00F75C41">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Juvenile Diversion program includes substance testing, </w:t>
      </w:r>
      <w:r w:rsidR="00F75C41" w:rsidRPr="00A5771F">
        <w:rPr>
          <w:rFonts w:ascii="Times New Roman" w:hAnsi="Times New Roman" w:cs="Times New Roman"/>
          <w:sz w:val="24"/>
          <w:szCs w:val="24"/>
        </w:rPr>
        <w:t xml:space="preserve">it shall follow requirements as identified in </w:t>
      </w:r>
      <w:r w:rsidR="00F75C41" w:rsidRPr="009713A4">
        <w:rPr>
          <w:rFonts w:ascii="Times New Roman" w:hAnsi="Times New Roman" w:cs="Times New Roman"/>
          <w:sz w:val="24"/>
          <w:szCs w:val="24"/>
        </w:rPr>
        <w:t>2-4.4 and 2-4.5.</w:t>
      </w:r>
    </w:p>
    <w:p w14:paraId="1200FC67" w14:textId="77777777" w:rsidR="000302DE" w:rsidRDefault="000302DE" w:rsidP="0B14A994">
      <w:pPr>
        <w:spacing w:after="0"/>
        <w:jc w:val="both"/>
        <w:rPr>
          <w:rFonts w:ascii="Times New Roman" w:hAnsi="Times New Roman" w:cs="Times New Roman"/>
          <w:b/>
          <w:bCs/>
          <w:sz w:val="24"/>
          <w:szCs w:val="24"/>
          <w:u w:val="single"/>
        </w:rPr>
      </w:pPr>
    </w:p>
    <w:p w14:paraId="2FA9D44E" w14:textId="0E34933B" w:rsidR="006707EE" w:rsidRDefault="006707EE" w:rsidP="0B14A994">
      <w:pPr>
        <w:spacing w:after="0"/>
        <w:jc w:val="both"/>
        <w:rPr>
          <w:rFonts w:ascii="Times New Roman" w:hAnsi="Times New Roman" w:cs="Times New Roman"/>
          <w:b/>
          <w:bCs/>
          <w:sz w:val="24"/>
          <w:szCs w:val="24"/>
        </w:rPr>
      </w:pPr>
      <w:r w:rsidRPr="0B14A994">
        <w:rPr>
          <w:rFonts w:ascii="Times New Roman" w:hAnsi="Times New Roman" w:cs="Times New Roman"/>
          <w:b/>
          <w:bCs/>
          <w:sz w:val="24"/>
          <w:szCs w:val="24"/>
          <w:u w:val="single"/>
        </w:rPr>
        <w:t xml:space="preserve">SUBCHAPTER </w:t>
      </w:r>
      <w:r w:rsidR="00C52838">
        <w:rPr>
          <w:rFonts w:ascii="Times New Roman" w:hAnsi="Times New Roman" w:cs="Times New Roman"/>
          <w:b/>
          <w:bCs/>
          <w:sz w:val="24"/>
          <w:szCs w:val="24"/>
          <w:u w:val="single"/>
        </w:rPr>
        <w:t>5-</w:t>
      </w:r>
      <w:r w:rsidRPr="0B14A994">
        <w:rPr>
          <w:rFonts w:ascii="Times New Roman" w:hAnsi="Times New Roman" w:cs="Times New Roman"/>
          <w:b/>
          <w:bCs/>
          <w:sz w:val="24"/>
          <w:szCs w:val="24"/>
          <w:u w:val="single"/>
        </w:rPr>
        <w:t>4: EXPENDITURE REPORTS</w:t>
      </w:r>
    </w:p>
    <w:p w14:paraId="1429B472" w14:textId="50025BFF" w:rsidR="00BF0FB2" w:rsidRDefault="006707EE" w:rsidP="002014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Juvenile Diversion programs shall submit quarterly expenditure reports to ODMHSAS within 45 days of the close of each quarter and shall comply </w:t>
      </w:r>
      <w:r w:rsidR="00465626">
        <w:rPr>
          <w:rFonts w:ascii="Times New Roman" w:hAnsi="Times New Roman" w:cs="Times New Roman"/>
          <w:sz w:val="24"/>
          <w:szCs w:val="24"/>
        </w:rPr>
        <w:t>promptly</w:t>
      </w:r>
      <w:r>
        <w:rPr>
          <w:rFonts w:ascii="Times New Roman" w:hAnsi="Times New Roman" w:cs="Times New Roman"/>
          <w:sz w:val="24"/>
          <w:szCs w:val="24"/>
        </w:rPr>
        <w:t xml:space="preserve"> with any follow-up requests. </w:t>
      </w:r>
    </w:p>
    <w:p w14:paraId="214DED17" w14:textId="77777777" w:rsidR="00E63095" w:rsidRDefault="00E63095" w:rsidP="004E33E8">
      <w:pPr>
        <w:spacing w:after="0" w:line="240" w:lineRule="auto"/>
        <w:jc w:val="center"/>
        <w:rPr>
          <w:rFonts w:ascii="Times New Roman" w:hAnsi="Times New Roman" w:cs="Times New Roman"/>
          <w:b/>
          <w:sz w:val="24"/>
          <w:szCs w:val="24"/>
        </w:rPr>
      </w:pPr>
    </w:p>
    <w:p w14:paraId="0EDB8EFB" w14:textId="4A927339" w:rsidR="0020148B" w:rsidRDefault="0020148B" w:rsidP="004E33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9541C7">
        <w:rPr>
          <w:rFonts w:ascii="Times New Roman" w:hAnsi="Times New Roman" w:cs="Times New Roman"/>
          <w:b/>
          <w:sz w:val="24"/>
          <w:szCs w:val="24"/>
        </w:rPr>
        <w:t>6</w:t>
      </w:r>
      <w:r>
        <w:rPr>
          <w:rFonts w:ascii="Times New Roman" w:hAnsi="Times New Roman" w:cs="Times New Roman"/>
          <w:b/>
          <w:sz w:val="24"/>
          <w:szCs w:val="24"/>
        </w:rPr>
        <w:t>: MUNICIPAL DIVERSION PROGRAMS</w:t>
      </w:r>
    </w:p>
    <w:p w14:paraId="394798F2" w14:textId="77777777" w:rsidR="0020148B" w:rsidRDefault="0020148B" w:rsidP="004E33E8">
      <w:pPr>
        <w:spacing w:after="0" w:line="240" w:lineRule="auto"/>
        <w:jc w:val="center"/>
        <w:rPr>
          <w:rFonts w:ascii="Times New Roman" w:hAnsi="Times New Roman" w:cs="Times New Roman"/>
          <w:b/>
          <w:sz w:val="24"/>
          <w:szCs w:val="24"/>
        </w:rPr>
      </w:pPr>
    </w:p>
    <w:p w14:paraId="3E57A365" w14:textId="6452CF41" w:rsidR="0020148B" w:rsidRDefault="0020148B" w:rsidP="0020148B">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SUBCHAPTER </w:t>
      </w:r>
      <w:r w:rsidR="00BE5156">
        <w:rPr>
          <w:rFonts w:ascii="Times New Roman" w:hAnsi="Times New Roman" w:cs="Times New Roman"/>
          <w:b/>
          <w:sz w:val="24"/>
          <w:szCs w:val="24"/>
          <w:u w:val="single"/>
        </w:rPr>
        <w:t>6</w:t>
      </w:r>
      <w:r w:rsidR="00F75C41">
        <w:rPr>
          <w:rFonts w:ascii="Times New Roman" w:hAnsi="Times New Roman" w:cs="Times New Roman"/>
          <w:b/>
          <w:sz w:val="24"/>
          <w:szCs w:val="24"/>
          <w:u w:val="single"/>
        </w:rPr>
        <w:t>-</w:t>
      </w:r>
      <w:r>
        <w:rPr>
          <w:rFonts w:ascii="Times New Roman" w:hAnsi="Times New Roman" w:cs="Times New Roman"/>
          <w:b/>
          <w:sz w:val="24"/>
          <w:szCs w:val="24"/>
          <w:u w:val="single"/>
        </w:rPr>
        <w:t xml:space="preserve">1: MUNICIPAL DIVERSION </w:t>
      </w:r>
      <w:r w:rsidR="00D750C1">
        <w:rPr>
          <w:rFonts w:ascii="Times New Roman" w:hAnsi="Times New Roman" w:cs="Times New Roman"/>
          <w:b/>
          <w:sz w:val="24"/>
          <w:szCs w:val="24"/>
          <w:u w:val="single"/>
        </w:rPr>
        <w:t xml:space="preserve">PROGRAM </w:t>
      </w:r>
      <w:r>
        <w:rPr>
          <w:rFonts w:ascii="Times New Roman" w:hAnsi="Times New Roman" w:cs="Times New Roman"/>
          <w:b/>
          <w:sz w:val="24"/>
          <w:szCs w:val="24"/>
          <w:u w:val="single"/>
        </w:rPr>
        <w:t>STRUCTURE</w:t>
      </w:r>
    </w:p>
    <w:p w14:paraId="3889A505" w14:textId="77777777" w:rsidR="0020148B" w:rsidRDefault="0020148B" w:rsidP="0020148B">
      <w:pPr>
        <w:spacing w:after="0"/>
        <w:jc w:val="center"/>
        <w:rPr>
          <w:rFonts w:ascii="Times New Roman" w:hAnsi="Times New Roman" w:cs="Times New Roman"/>
          <w:b/>
          <w:sz w:val="24"/>
          <w:szCs w:val="24"/>
          <w:u w:val="single"/>
        </w:rPr>
      </w:pPr>
    </w:p>
    <w:p w14:paraId="52DC1199" w14:textId="028F6A5C" w:rsidR="0020148B" w:rsidRPr="00576E2C" w:rsidRDefault="00BE5156" w:rsidP="00576E2C">
      <w:pPr>
        <w:spacing w:after="0"/>
        <w:rPr>
          <w:rFonts w:ascii="Times New Roman" w:hAnsi="Times New Roman" w:cs="Times New Roman"/>
          <w:b/>
          <w:sz w:val="24"/>
          <w:szCs w:val="24"/>
        </w:rPr>
      </w:pPr>
      <w:r w:rsidRPr="00576E2C">
        <w:rPr>
          <w:rFonts w:ascii="Times New Roman" w:hAnsi="Times New Roman" w:cs="Times New Roman"/>
          <w:b/>
          <w:sz w:val="24"/>
          <w:szCs w:val="24"/>
        </w:rPr>
        <w:t>6-1.1</w:t>
      </w:r>
      <w:r w:rsidRPr="00576E2C">
        <w:rPr>
          <w:rFonts w:ascii="Times New Roman" w:hAnsi="Times New Roman" w:cs="Times New Roman"/>
          <w:b/>
          <w:sz w:val="24"/>
          <w:szCs w:val="24"/>
        </w:rPr>
        <w:tab/>
      </w:r>
      <w:r w:rsidR="0020148B" w:rsidRPr="00576E2C">
        <w:rPr>
          <w:rFonts w:ascii="Times New Roman" w:hAnsi="Times New Roman" w:cs="Times New Roman"/>
          <w:b/>
          <w:sz w:val="24"/>
          <w:szCs w:val="24"/>
        </w:rPr>
        <w:t>GOVERNANCE</w:t>
      </w:r>
    </w:p>
    <w:p w14:paraId="071A722A" w14:textId="7B6C7AEA" w:rsidR="0020148B" w:rsidRDefault="0020148B" w:rsidP="004E33E8">
      <w:pPr>
        <w:spacing w:after="0"/>
        <w:jc w:val="both"/>
        <w:rPr>
          <w:rFonts w:ascii="Times New Roman" w:hAnsi="Times New Roman" w:cs="Times New Roman"/>
          <w:sz w:val="24"/>
          <w:szCs w:val="24"/>
        </w:rPr>
      </w:pPr>
      <w:r>
        <w:rPr>
          <w:rFonts w:ascii="Times New Roman" w:hAnsi="Times New Roman" w:cs="Times New Roman"/>
          <w:sz w:val="24"/>
          <w:szCs w:val="24"/>
        </w:rPr>
        <w:t xml:space="preserve">Municipal Diversion programs provide behavioral health services to individuals with municipal crimes and can operate under multiple legal authorities including but not limited to law enforcement diversion, pretrial services, deferred prosecution agreements, and plea agreements.  Program models shall follow the statutory requirements of the specific legal structure that best describes the operating program’s structure.  </w:t>
      </w:r>
    </w:p>
    <w:p w14:paraId="4F3712F3" w14:textId="78C53844" w:rsidR="1DC539A3" w:rsidRDefault="1DC539A3" w:rsidP="1DC539A3">
      <w:pPr>
        <w:spacing w:after="0"/>
        <w:jc w:val="both"/>
        <w:rPr>
          <w:rFonts w:ascii="Times New Roman" w:hAnsi="Times New Roman" w:cs="Times New Roman"/>
          <w:sz w:val="24"/>
          <w:szCs w:val="24"/>
        </w:rPr>
      </w:pPr>
    </w:p>
    <w:p w14:paraId="44A33463" w14:textId="5C8AF117" w:rsidR="0020148B" w:rsidRPr="00576E2C" w:rsidRDefault="0023459A" w:rsidP="00576E2C">
      <w:pPr>
        <w:spacing w:after="0"/>
        <w:jc w:val="both"/>
        <w:rPr>
          <w:rFonts w:ascii="Times New Roman" w:hAnsi="Times New Roman" w:cs="Times New Roman"/>
          <w:b/>
          <w:sz w:val="24"/>
          <w:szCs w:val="24"/>
        </w:rPr>
      </w:pPr>
      <w:r w:rsidRPr="00576E2C">
        <w:rPr>
          <w:rFonts w:ascii="Times New Roman" w:hAnsi="Times New Roman" w:cs="Times New Roman"/>
          <w:b/>
          <w:sz w:val="24"/>
          <w:szCs w:val="24"/>
        </w:rPr>
        <w:t>6-1.2</w:t>
      </w:r>
      <w:r w:rsidRPr="00576E2C">
        <w:rPr>
          <w:rFonts w:ascii="Times New Roman" w:hAnsi="Times New Roman" w:cs="Times New Roman"/>
          <w:b/>
          <w:sz w:val="24"/>
          <w:szCs w:val="24"/>
        </w:rPr>
        <w:tab/>
      </w:r>
      <w:r w:rsidR="0020148B" w:rsidRPr="00576E2C">
        <w:rPr>
          <w:rFonts w:ascii="Times New Roman" w:hAnsi="Times New Roman" w:cs="Times New Roman"/>
          <w:b/>
          <w:sz w:val="24"/>
          <w:szCs w:val="24"/>
        </w:rPr>
        <w:t>PARTICIPATING ENTITIES</w:t>
      </w:r>
    </w:p>
    <w:p w14:paraId="66A5E707" w14:textId="5921FB67" w:rsidR="0020148B" w:rsidRPr="004E33E8" w:rsidRDefault="0020148B" w:rsidP="004E33E8">
      <w:pPr>
        <w:spacing w:after="0"/>
        <w:jc w:val="both"/>
        <w:rPr>
          <w:rFonts w:ascii="Times New Roman" w:hAnsi="Times New Roman" w:cs="Times New Roman"/>
          <w:sz w:val="24"/>
          <w:szCs w:val="24"/>
        </w:rPr>
      </w:pPr>
      <w:r>
        <w:rPr>
          <w:rFonts w:ascii="Times New Roman" w:hAnsi="Times New Roman" w:cs="Times New Roman"/>
          <w:sz w:val="24"/>
          <w:szCs w:val="24"/>
        </w:rPr>
        <w:t>Participating entities within each jurisdiction will vary based on the program model followed.  For all program models, minimally the presiding judge, city attorney, court staff, jail staff</w:t>
      </w:r>
      <w:r w:rsidR="00D663D7">
        <w:rPr>
          <w:rFonts w:ascii="Times New Roman" w:hAnsi="Times New Roman" w:cs="Times New Roman"/>
          <w:sz w:val="24"/>
          <w:szCs w:val="24"/>
        </w:rPr>
        <w:t>,</w:t>
      </w:r>
      <w:r>
        <w:rPr>
          <w:rFonts w:ascii="Times New Roman" w:hAnsi="Times New Roman" w:cs="Times New Roman"/>
          <w:sz w:val="24"/>
          <w:szCs w:val="24"/>
        </w:rPr>
        <w:t xml:space="preserve"> and police department shall be provided information about the program when one exists in a jurisdiction.  </w:t>
      </w:r>
    </w:p>
    <w:p w14:paraId="17686DC7" w14:textId="77777777" w:rsidR="0020148B" w:rsidRDefault="0020148B" w:rsidP="004E33E8">
      <w:pPr>
        <w:spacing w:after="0"/>
        <w:jc w:val="both"/>
        <w:rPr>
          <w:rFonts w:ascii="Times New Roman" w:hAnsi="Times New Roman" w:cs="Times New Roman"/>
          <w:b/>
          <w:sz w:val="24"/>
          <w:szCs w:val="24"/>
        </w:rPr>
      </w:pPr>
    </w:p>
    <w:p w14:paraId="5E045494" w14:textId="77777777" w:rsidR="000302DE" w:rsidRDefault="000302DE" w:rsidP="004E33E8">
      <w:pPr>
        <w:spacing w:after="0"/>
        <w:jc w:val="both"/>
        <w:rPr>
          <w:rFonts w:ascii="Times New Roman" w:hAnsi="Times New Roman" w:cs="Times New Roman"/>
          <w:b/>
          <w:sz w:val="24"/>
          <w:szCs w:val="24"/>
        </w:rPr>
      </w:pPr>
    </w:p>
    <w:p w14:paraId="5BDE0D9F" w14:textId="77777777" w:rsidR="000302DE" w:rsidRDefault="000302DE" w:rsidP="004E33E8">
      <w:pPr>
        <w:spacing w:after="0"/>
        <w:jc w:val="both"/>
        <w:rPr>
          <w:rFonts w:ascii="Times New Roman" w:hAnsi="Times New Roman" w:cs="Times New Roman"/>
          <w:b/>
          <w:sz w:val="24"/>
          <w:szCs w:val="24"/>
        </w:rPr>
      </w:pPr>
    </w:p>
    <w:p w14:paraId="308E2BA8" w14:textId="77777777" w:rsidR="000302DE" w:rsidRDefault="000302DE" w:rsidP="004E33E8">
      <w:pPr>
        <w:spacing w:after="0"/>
        <w:jc w:val="both"/>
        <w:rPr>
          <w:rFonts w:ascii="Times New Roman" w:hAnsi="Times New Roman" w:cs="Times New Roman"/>
          <w:b/>
          <w:sz w:val="24"/>
          <w:szCs w:val="24"/>
        </w:rPr>
      </w:pPr>
    </w:p>
    <w:p w14:paraId="1EB790D4" w14:textId="0DE0E49B" w:rsidR="0020148B" w:rsidRPr="00F75C41" w:rsidRDefault="0020148B" w:rsidP="004E33E8">
      <w:pPr>
        <w:spacing w:after="0"/>
        <w:jc w:val="both"/>
        <w:rPr>
          <w:rFonts w:ascii="Times New Roman" w:hAnsi="Times New Roman" w:cs="Times New Roman"/>
          <w:b/>
          <w:sz w:val="24"/>
          <w:szCs w:val="24"/>
          <w:u w:val="single"/>
        </w:rPr>
      </w:pPr>
      <w:r w:rsidRPr="00F75C41">
        <w:rPr>
          <w:rFonts w:ascii="Times New Roman" w:hAnsi="Times New Roman" w:cs="Times New Roman"/>
          <w:b/>
          <w:sz w:val="24"/>
          <w:szCs w:val="24"/>
          <w:u w:val="single"/>
        </w:rPr>
        <w:t xml:space="preserve">SUBCHAPTER </w:t>
      </w:r>
      <w:r w:rsidR="00D46DC6">
        <w:rPr>
          <w:rFonts w:ascii="Times New Roman" w:hAnsi="Times New Roman" w:cs="Times New Roman"/>
          <w:b/>
          <w:sz w:val="24"/>
          <w:szCs w:val="24"/>
          <w:u w:val="single"/>
        </w:rPr>
        <w:t>6-</w:t>
      </w:r>
      <w:r w:rsidRPr="00F75C41">
        <w:rPr>
          <w:rFonts w:ascii="Times New Roman" w:hAnsi="Times New Roman" w:cs="Times New Roman"/>
          <w:b/>
          <w:sz w:val="24"/>
          <w:szCs w:val="24"/>
          <w:u w:val="single"/>
        </w:rPr>
        <w:t xml:space="preserve">2: TREATMENT </w:t>
      </w:r>
    </w:p>
    <w:p w14:paraId="53BD644D" w14:textId="77777777" w:rsidR="0020148B" w:rsidRDefault="0020148B" w:rsidP="004E33E8">
      <w:pPr>
        <w:spacing w:after="0"/>
        <w:jc w:val="both"/>
        <w:rPr>
          <w:rFonts w:ascii="Times New Roman" w:hAnsi="Times New Roman" w:cs="Times New Roman"/>
          <w:b/>
          <w:sz w:val="24"/>
          <w:szCs w:val="24"/>
        </w:rPr>
      </w:pPr>
    </w:p>
    <w:p w14:paraId="036437CC" w14:textId="17774D79" w:rsidR="0020148B" w:rsidRDefault="00FF0C72" w:rsidP="004E33E8">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F75C41">
        <w:rPr>
          <w:rFonts w:ascii="Times New Roman" w:hAnsi="Times New Roman" w:cs="Times New Roman"/>
          <w:b/>
          <w:sz w:val="24"/>
          <w:szCs w:val="24"/>
        </w:rPr>
        <w:t>-2.1</w:t>
      </w:r>
      <w:r w:rsidR="0020148B" w:rsidRPr="004E33E8">
        <w:rPr>
          <w:rFonts w:ascii="Times New Roman" w:hAnsi="Times New Roman" w:cs="Times New Roman"/>
          <w:b/>
          <w:sz w:val="24"/>
          <w:szCs w:val="24"/>
        </w:rPr>
        <w:tab/>
      </w:r>
      <w:r w:rsidR="0020148B">
        <w:rPr>
          <w:rFonts w:ascii="Times New Roman" w:hAnsi="Times New Roman" w:cs="Times New Roman"/>
          <w:b/>
          <w:sz w:val="24"/>
          <w:szCs w:val="24"/>
        </w:rPr>
        <w:t>TREATMENT SERVICES</w:t>
      </w:r>
    </w:p>
    <w:p w14:paraId="3385E62D" w14:textId="05901C55" w:rsidR="0020148B" w:rsidRDefault="0020148B" w:rsidP="0020148B">
      <w:pPr>
        <w:spacing w:after="0"/>
        <w:jc w:val="both"/>
        <w:rPr>
          <w:rFonts w:ascii="Times New Roman" w:hAnsi="Times New Roman" w:cs="Times New Roman"/>
          <w:sz w:val="24"/>
          <w:szCs w:val="24"/>
        </w:rPr>
      </w:pPr>
      <w:r>
        <w:rPr>
          <w:rFonts w:ascii="Times New Roman" w:hAnsi="Times New Roman" w:cs="Times New Roman"/>
          <w:sz w:val="24"/>
          <w:szCs w:val="24"/>
        </w:rPr>
        <w:t xml:space="preserve">Treatment contractors shall provide screening services within five (5) days of admission to the program </w:t>
      </w:r>
      <w:r w:rsidR="00465626">
        <w:rPr>
          <w:rFonts w:ascii="Times New Roman" w:hAnsi="Times New Roman" w:cs="Times New Roman"/>
          <w:sz w:val="24"/>
          <w:szCs w:val="24"/>
        </w:rPr>
        <w:t>to determine</w:t>
      </w:r>
      <w:r>
        <w:rPr>
          <w:rFonts w:ascii="Times New Roman" w:hAnsi="Times New Roman" w:cs="Times New Roman"/>
          <w:sz w:val="24"/>
          <w:szCs w:val="24"/>
        </w:rPr>
        <w:t xml:space="preserve"> program requirements and case planning.  The screening shall minimally include a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p>
    <w:p w14:paraId="1A3FAC43" w14:textId="77777777" w:rsidR="0020148B" w:rsidRDefault="0020148B" w:rsidP="004E33E8">
      <w:pPr>
        <w:spacing w:after="0"/>
        <w:jc w:val="both"/>
        <w:rPr>
          <w:rFonts w:ascii="Times New Roman" w:hAnsi="Times New Roman" w:cs="Times New Roman"/>
          <w:sz w:val="24"/>
          <w:szCs w:val="24"/>
        </w:rPr>
      </w:pPr>
    </w:p>
    <w:p w14:paraId="76949412" w14:textId="77777777" w:rsidR="0020148B" w:rsidRDefault="0020148B" w:rsidP="0020148B">
      <w:pPr>
        <w:spacing w:after="0"/>
        <w:jc w:val="both"/>
        <w:rPr>
          <w:rFonts w:ascii="Times New Roman" w:hAnsi="Times New Roman" w:cs="Times New Roman"/>
          <w:sz w:val="24"/>
          <w:szCs w:val="24"/>
        </w:rPr>
      </w:pPr>
      <w:r>
        <w:rPr>
          <w:rFonts w:ascii="Times New Roman" w:hAnsi="Times New Roman" w:cs="Times New Roman"/>
          <w:sz w:val="24"/>
          <w:szCs w:val="24"/>
        </w:rPr>
        <w:t xml:space="preserve">Municipal Diversion programs shall verify that all entities providing treatment services to participants are Approved Treatment Entities.  Verification shall be documented in the office for inspection and review by ODMHSAS.  </w:t>
      </w:r>
    </w:p>
    <w:p w14:paraId="5159CD34" w14:textId="77777777" w:rsidR="0020148B" w:rsidRPr="002404DA" w:rsidRDefault="0020148B" w:rsidP="0020148B">
      <w:pPr>
        <w:spacing w:after="0"/>
        <w:jc w:val="both"/>
        <w:rPr>
          <w:rFonts w:ascii="Times New Roman" w:hAnsi="Times New Roman" w:cs="Times New Roman"/>
          <w:sz w:val="24"/>
          <w:szCs w:val="24"/>
        </w:rPr>
      </w:pPr>
      <w:r w:rsidRPr="002404DA">
        <w:rPr>
          <w:rFonts w:ascii="Times New Roman" w:hAnsi="Times New Roman" w:cs="Times New Roman"/>
          <w:sz w:val="24"/>
          <w:szCs w:val="24"/>
        </w:rPr>
        <w:t>Treatment services shall:</w:t>
      </w:r>
    </w:p>
    <w:p w14:paraId="480459E5"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30435938"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Be available to participants regardless of their work schedule.  Treatment agency contractors shall be available for services at least forty (40) hours per week, </w:t>
      </w:r>
      <w:proofErr w:type="gramStart"/>
      <w:r w:rsidRPr="004E33E8">
        <w:rPr>
          <w:rFonts w:ascii="Times New Roman" w:hAnsi="Times New Roman" w:cs="Times New Roman"/>
          <w:sz w:val="24"/>
          <w:szCs w:val="24"/>
        </w:rPr>
        <w:t>with the exception of</w:t>
      </w:r>
      <w:proofErr w:type="gramEnd"/>
      <w:r w:rsidRPr="004E33E8">
        <w:rPr>
          <w:rFonts w:ascii="Times New Roman" w:hAnsi="Times New Roman" w:cs="Times New Roman"/>
          <w:sz w:val="24"/>
          <w:szCs w:val="24"/>
        </w:rPr>
        <w:t xml:space="preserve"> state and federally designated holidays.</w:t>
      </w:r>
    </w:p>
    <w:p w14:paraId="24842932" w14:textId="79D0B96B"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Utilize Risk, Need, </w:t>
      </w:r>
      <w:r w:rsidR="004B27F0">
        <w:rPr>
          <w:rFonts w:ascii="Times New Roman" w:hAnsi="Times New Roman" w:cs="Times New Roman"/>
          <w:sz w:val="24"/>
          <w:szCs w:val="24"/>
        </w:rPr>
        <w:t xml:space="preserve">and </w:t>
      </w:r>
      <w:r w:rsidRPr="004E33E8">
        <w:rPr>
          <w:rFonts w:ascii="Times New Roman" w:hAnsi="Times New Roman" w:cs="Times New Roman"/>
          <w:sz w:val="24"/>
          <w:szCs w:val="24"/>
        </w:rPr>
        <w:t xml:space="preserve">Responsivity principles in targeting </w:t>
      </w:r>
      <w:r w:rsidR="004B27F0">
        <w:rPr>
          <w:rFonts w:ascii="Times New Roman" w:hAnsi="Times New Roman" w:cs="Times New Roman"/>
          <w:sz w:val="24"/>
          <w:szCs w:val="24"/>
        </w:rPr>
        <w:t xml:space="preserve">the </w:t>
      </w:r>
      <w:r w:rsidRPr="004E33E8">
        <w:rPr>
          <w:rFonts w:ascii="Times New Roman" w:hAnsi="Times New Roman" w:cs="Times New Roman"/>
          <w:sz w:val="24"/>
          <w:szCs w:val="24"/>
        </w:rPr>
        <w:t xml:space="preserve">criminogenic and non-criminogenic/responsivity needs of </w:t>
      </w:r>
      <w:proofErr w:type="gramStart"/>
      <w:r w:rsidRPr="004E33E8">
        <w:rPr>
          <w:rFonts w:ascii="Times New Roman" w:hAnsi="Times New Roman" w:cs="Times New Roman"/>
          <w:sz w:val="24"/>
          <w:szCs w:val="24"/>
        </w:rPr>
        <w:t>participants</w:t>
      </w:r>
      <w:r w:rsidRPr="00FE3493">
        <w:rPr>
          <w:rFonts w:ascii="Times New Roman" w:hAnsi="Times New Roman" w:cs="Times New Roman"/>
          <w:sz w:val="24"/>
          <w:szCs w:val="24"/>
        </w:rPr>
        <w:t>;</w:t>
      </w:r>
      <w:proofErr w:type="gramEnd"/>
    </w:p>
    <w:p w14:paraId="3E3FBD7E"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04E33E8">
        <w:rPr>
          <w:rFonts w:ascii="Times New Roman" w:hAnsi="Times New Roman" w:cs="Times New Roman"/>
          <w:sz w:val="24"/>
          <w:szCs w:val="24"/>
        </w:rPr>
        <w:t>depression;</w:t>
      </w:r>
      <w:proofErr w:type="gramEnd"/>
    </w:p>
    <w:p w14:paraId="595B9665"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substance use treatments that are manualized and have been demonstrated to improve outcomes for addicted persons involved in the criminal justice system;</w:t>
      </w:r>
      <w:r>
        <w:rPr>
          <w:rFonts w:ascii="Times New Roman" w:hAnsi="Times New Roman" w:cs="Times New Roman"/>
          <w:sz w:val="24"/>
          <w:szCs w:val="24"/>
        </w:rPr>
        <w:t xml:space="preserve"> and</w:t>
      </w:r>
    </w:p>
    <w:p w14:paraId="4701432E" w14:textId="77777777" w:rsidR="0020148B" w:rsidRPr="004E33E8" w:rsidRDefault="0020148B" w:rsidP="006731F9">
      <w:pPr>
        <w:pStyle w:val="ListParagraph"/>
        <w:numPr>
          <w:ilvl w:val="0"/>
          <w:numId w:val="10"/>
        </w:numPr>
        <w:spacing w:after="0"/>
        <w:jc w:val="both"/>
        <w:rPr>
          <w:rFonts w:ascii="Times New Roman" w:hAnsi="Times New Roman" w:cs="Times New Roman"/>
          <w:sz w:val="24"/>
          <w:szCs w:val="24"/>
        </w:rPr>
      </w:pPr>
      <w:r w:rsidRPr="004E33E8">
        <w:rPr>
          <w:rFonts w:ascii="Times New Roman" w:hAnsi="Times New Roman" w:cs="Times New Roman"/>
          <w:sz w:val="24"/>
          <w:szCs w:val="24"/>
        </w:rPr>
        <w:t>Include medications, as clinically appropriate based on medical necessity as determined by a treating physician with speciali</w:t>
      </w:r>
      <w:r w:rsidRPr="00FE3493">
        <w:rPr>
          <w:rFonts w:ascii="Times New Roman" w:hAnsi="Times New Roman" w:cs="Times New Roman"/>
          <w:sz w:val="24"/>
          <w:szCs w:val="24"/>
        </w:rPr>
        <w:t>zed behavioral health expertise.</w:t>
      </w:r>
      <w:r w:rsidRPr="004E33E8">
        <w:rPr>
          <w:rFonts w:ascii="Times New Roman" w:hAnsi="Times New Roman" w:cs="Times New Roman"/>
          <w:sz w:val="24"/>
          <w:szCs w:val="24"/>
        </w:rPr>
        <w:t xml:space="preserve">  </w:t>
      </w:r>
    </w:p>
    <w:p w14:paraId="5854DE7F" w14:textId="3CD5615F" w:rsidR="0020148B" w:rsidRDefault="0020148B" w:rsidP="0020148B">
      <w:pPr>
        <w:spacing w:after="0"/>
        <w:jc w:val="both"/>
        <w:rPr>
          <w:rFonts w:ascii="Times New Roman" w:hAnsi="Times New Roman" w:cs="Times New Roman"/>
          <w:sz w:val="24"/>
          <w:szCs w:val="24"/>
        </w:rPr>
      </w:pPr>
    </w:p>
    <w:p w14:paraId="41E97937" w14:textId="56E3E582" w:rsidR="0020148B" w:rsidRDefault="00FF0C72" w:rsidP="1DC539A3">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0020148B" w:rsidRPr="1DC539A3">
        <w:rPr>
          <w:rFonts w:ascii="Times New Roman" w:hAnsi="Times New Roman" w:cs="Times New Roman"/>
          <w:b/>
          <w:bCs/>
          <w:sz w:val="24"/>
          <w:szCs w:val="24"/>
        </w:rPr>
        <w:t>-2.2</w:t>
      </w:r>
      <w:r w:rsidR="0020148B">
        <w:tab/>
      </w:r>
      <w:r w:rsidR="0020148B" w:rsidRPr="1DC539A3">
        <w:rPr>
          <w:rFonts w:ascii="Times New Roman" w:hAnsi="Times New Roman" w:cs="Times New Roman"/>
          <w:b/>
          <w:bCs/>
          <w:sz w:val="24"/>
          <w:szCs w:val="24"/>
        </w:rPr>
        <w:t>TREATMENT REPORTING</w:t>
      </w:r>
    </w:p>
    <w:p w14:paraId="06113E56" w14:textId="77777777" w:rsidR="00F75C41" w:rsidRDefault="0020148B" w:rsidP="00F75C41">
      <w:pPr>
        <w:spacing w:after="0"/>
        <w:jc w:val="both"/>
        <w:rPr>
          <w:rFonts w:ascii="Times New Roman" w:hAnsi="Times New Roman" w:cs="Times New Roman"/>
          <w:sz w:val="24"/>
          <w:szCs w:val="24"/>
        </w:rPr>
      </w:pPr>
      <w:r>
        <w:rPr>
          <w:rFonts w:ascii="Times New Roman" w:hAnsi="Times New Roman" w:cs="Times New Roman"/>
          <w:sz w:val="24"/>
          <w:szCs w:val="24"/>
        </w:rPr>
        <w:t>Frequent and accurate reporting to the program enhances program accountability.  Treatment staff shall document all services in accordance with ODMHSAS.  Additionally, treatment staff shall submit regular treatment reports to program coordinators, or designees, as required.</w:t>
      </w:r>
      <w:r w:rsidR="00F75C41">
        <w:rPr>
          <w:rFonts w:ascii="Times New Roman" w:hAnsi="Times New Roman" w:cs="Times New Roman"/>
          <w:sz w:val="24"/>
          <w:szCs w:val="24"/>
        </w:rPr>
        <w:t xml:space="preserve">  Treatment staff shall report information consistent </w:t>
      </w:r>
      <w:r w:rsidR="00F75C41" w:rsidRPr="009713A4">
        <w:rPr>
          <w:rFonts w:ascii="Times New Roman" w:hAnsi="Times New Roman" w:cs="Times New Roman"/>
          <w:sz w:val="24"/>
          <w:szCs w:val="24"/>
        </w:rPr>
        <w:t>with 2-5.4.</w:t>
      </w:r>
    </w:p>
    <w:p w14:paraId="2CA7ADD4" w14:textId="77777777" w:rsidR="00F75C41" w:rsidRDefault="00F75C41" w:rsidP="0020148B">
      <w:pPr>
        <w:spacing w:after="0"/>
        <w:rPr>
          <w:rFonts w:ascii="Times New Roman" w:hAnsi="Times New Roman" w:cs="Times New Roman"/>
          <w:b/>
          <w:sz w:val="24"/>
          <w:szCs w:val="24"/>
        </w:rPr>
      </w:pPr>
    </w:p>
    <w:p w14:paraId="22DF374B" w14:textId="5860ECC5" w:rsidR="0020148B" w:rsidRDefault="0020148B" w:rsidP="0B14A994">
      <w:pPr>
        <w:spacing w:after="0"/>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D46DC6">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3: SUPERVISION</w:t>
      </w:r>
    </w:p>
    <w:p w14:paraId="78B1B6EB" w14:textId="77777777" w:rsidR="0020148B" w:rsidRDefault="0020148B" w:rsidP="004E33E8">
      <w:pPr>
        <w:spacing w:after="0"/>
        <w:jc w:val="both"/>
        <w:rPr>
          <w:rFonts w:ascii="Times New Roman" w:hAnsi="Times New Roman" w:cs="Times New Roman"/>
          <w:sz w:val="24"/>
          <w:szCs w:val="24"/>
        </w:rPr>
      </w:pPr>
      <w:r w:rsidRPr="004E33E8">
        <w:rPr>
          <w:rFonts w:ascii="Times New Roman" w:hAnsi="Times New Roman" w:cs="Times New Roman"/>
          <w:sz w:val="24"/>
          <w:szCs w:val="24"/>
        </w:rPr>
        <w:t xml:space="preserve">Supervision is not a required component of the </w:t>
      </w:r>
      <w:r w:rsidR="001F3259">
        <w:rPr>
          <w:rFonts w:ascii="Times New Roman" w:hAnsi="Times New Roman" w:cs="Times New Roman"/>
          <w:sz w:val="24"/>
          <w:szCs w:val="24"/>
        </w:rPr>
        <w:t>Municipal</w:t>
      </w:r>
      <w:r w:rsidRPr="004E33E8">
        <w:rPr>
          <w:rFonts w:ascii="Times New Roman" w:hAnsi="Times New Roman" w:cs="Times New Roman"/>
          <w:sz w:val="24"/>
          <w:szCs w:val="24"/>
        </w:rPr>
        <w:t xml:space="preserve"> Diversion program.</w:t>
      </w:r>
      <w:r>
        <w:rPr>
          <w:rFonts w:ascii="Times New Roman" w:hAnsi="Times New Roman" w:cs="Times New Roman"/>
          <w:b/>
          <w:sz w:val="24"/>
          <w:szCs w:val="24"/>
        </w:rPr>
        <w:t xml:space="preserve">  </w:t>
      </w:r>
      <w:r>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314EE24A" w14:textId="77777777" w:rsidR="0020148B" w:rsidRDefault="0020148B" w:rsidP="0020148B">
      <w:pPr>
        <w:spacing w:after="0"/>
        <w:jc w:val="both"/>
        <w:rPr>
          <w:rFonts w:ascii="Times New Roman" w:hAnsi="Times New Roman" w:cs="Times New Roman"/>
          <w:b/>
          <w:sz w:val="24"/>
          <w:szCs w:val="24"/>
        </w:rPr>
      </w:pPr>
    </w:p>
    <w:p w14:paraId="430097F4" w14:textId="77777777" w:rsidR="00F75C41" w:rsidRPr="00A5771F" w:rsidRDefault="0020148B" w:rsidP="00F75C41">
      <w:pPr>
        <w:spacing w:after="0"/>
        <w:jc w:val="both"/>
        <w:rPr>
          <w:rFonts w:ascii="Times New Roman" w:hAnsi="Times New Roman" w:cs="Times New Roman"/>
          <w:sz w:val="24"/>
          <w:szCs w:val="24"/>
        </w:rPr>
      </w:pPr>
      <w:r>
        <w:rPr>
          <w:rFonts w:ascii="Times New Roman" w:hAnsi="Times New Roman" w:cs="Times New Roman"/>
          <w:sz w:val="24"/>
          <w:szCs w:val="24"/>
        </w:rPr>
        <w:t xml:space="preserve">If the </w:t>
      </w:r>
      <w:r w:rsidR="001F3259">
        <w:rPr>
          <w:rFonts w:ascii="Times New Roman" w:hAnsi="Times New Roman" w:cs="Times New Roman"/>
          <w:sz w:val="24"/>
          <w:szCs w:val="24"/>
        </w:rPr>
        <w:t>Municipal</w:t>
      </w:r>
      <w:r>
        <w:rPr>
          <w:rFonts w:ascii="Times New Roman" w:hAnsi="Times New Roman" w:cs="Times New Roman"/>
          <w:sz w:val="24"/>
          <w:szCs w:val="24"/>
        </w:rPr>
        <w:t xml:space="preserve"> Diversion program includes substance testing, </w:t>
      </w:r>
      <w:r w:rsidR="00F75C41" w:rsidRPr="00A5771F">
        <w:rPr>
          <w:rFonts w:ascii="Times New Roman" w:hAnsi="Times New Roman" w:cs="Times New Roman"/>
          <w:sz w:val="24"/>
          <w:szCs w:val="24"/>
        </w:rPr>
        <w:t xml:space="preserve">it shall follow requirements as identified </w:t>
      </w:r>
      <w:r w:rsidR="00F75C41" w:rsidRPr="006B1752">
        <w:rPr>
          <w:rFonts w:ascii="Times New Roman" w:hAnsi="Times New Roman" w:cs="Times New Roman"/>
          <w:sz w:val="24"/>
          <w:szCs w:val="24"/>
        </w:rPr>
        <w:t>in 2-4.4 and 2-4.5.</w:t>
      </w:r>
    </w:p>
    <w:p w14:paraId="76614669" w14:textId="77777777" w:rsidR="00D64D84" w:rsidRPr="00D64D84" w:rsidRDefault="00D64D84" w:rsidP="00F75C41">
      <w:pPr>
        <w:spacing w:after="0"/>
        <w:jc w:val="both"/>
        <w:rPr>
          <w:rFonts w:ascii="Times New Roman" w:hAnsi="Times New Roman" w:cs="Times New Roman"/>
          <w:sz w:val="24"/>
          <w:szCs w:val="24"/>
        </w:rPr>
      </w:pPr>
    </w:p>
    <w:p w14:paraId="653BD16A" w14:textId="493DFE79" w:rsidR="0020148B" w:rsidRDefault="0020148B"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D46DC6">
        <w:rPr>
          <w:rFonts w:ascii="Times New Roman" w:hAnsi="Times New Roman" w:cs="Times New Roman"/>
          <w:b/>
          <w:bCs/>
          <w:sz w:val="24"/>
          <w:szCs w:val="24"/>
          <w:u w:val="single"/>
        </w:rPr>
        <w:t>6-</w:t>
      </w:r>
      <w:r w:rsidRPr="0B14A994">
        <w:rPr>
          <w:rFonts w:ascii="Times New Roman" w:hAnsi="Times New Roman" w:cs="Times New Roman"/>
          <w:b/>
          <w:bCs/>
          <w:sz w:val="24"/>
          <w:szCs w:val="24"/>
          <w:u w:val="single"/>
        </w:rPr>
        <w:t>4: EXPENDITURE REPORTS</w:t>
      </w:r>
    </w:p>
    <w:p w14:paraId="18591502" w14:textId="77777777" w:rsidR="0020148B" w:rsidRPr="00D750C1" w:rsidRDefault="00AC6EA2" w:rsidP="0020148B">
      <w:pPr>
        <w:spacing w:after="0" w:line="240" w:lineRule="auto"/>
        <w:jc w:val="both"/>
        <w:rPr>
          <w:rFonts w:ascii="Times New Roman" w:hAnsi="Times New Roman" w:cs="Times New Roman"/>
          <w:spacing w:val="-2"/>
          <w:sz w:val="24"/>
          <w:szCs w:val="24"/>
        </w:rPr>
      </w:pPr>
      <w:r w:rsidRPr="00D750C1">
        <w:rPr>
          <w:rFonts w:ascii="Times New Roman" w:hAnsi="Times New Roman" w:cs="Times New Roman"/>
          <w:spacing w:val="-2"/>
          <w:sz w:val="24"/>
          <w:szCs w:val="24"/>
        </w:rPr>
        <w:t xml:space="preserve">Municipal </w:t>
      </w:r>
      <w:r w:rsidR="0020148B" w:rsidRPr="00D750C1">
        <w:rPr>
          <w:rFonts w:ascii="Times New Roman" w:hAnsi="Times New Roman" w:cs="Times New Roman"/>
          <w:spacing w:val="-2"/>
          <w:sz w:val="24"/>
          <w:szCs w:val="24"/>
        </w:rPr>
        <w:t xml:space="preserve">Diversion programs shall submit quarterly expenditure reports to ODMHSAS within 45 days of the close of each quarter and shall comply in a timely manner with any follow-up requests.  </w:t>
      </w:r>
    </w:p>
    <w:p w14:paraId="27BE1B9F" w14:textId="77777777" w:rsidR="00A14CC4" w:rsidRDefault="00A14CC4" w:rsidP="0B14A994">
      <w:pPr>
        <w:spacing w:after="0" w:line="240" w:lineRule="auto"/>
        <w:jc w:val="center"/>
        <w:rPr>
          <w:rFonts w:ascii="Times New Roman" w:hAnsi="Times New Roman" w:cs="Times New Roman"/>
          <w:b/>
          <w:bCs/>
          <w:sz w:val="24"/>
          <w:szCs w:val="24"/>
        </w:rPr>
      </w:pPr>
    </w:p>
    <w:p w14:paraId="23E5D7E5" w14:textId="1C91FDB0" w:rsidR="13B34081" w:rsidRDefault="13B34081" w:rsidP="0B14A994">
      <w:pPr>
        <w:spacing w:after="0" w:line="240" w:lineRule="auto"/>
        <w:jc w:val="center"/>
        <w:rPr>
          <w:rFonts w:ascii="Times New Roman" w:hAnsi="Times New Roman" w:cs="Times New Roman"/>
          <w:b/>
          <w:bCs/>
          <w:sz w:val="24"/>
          <w:szCs w:val="24"/>
        </w:rPr>
      </w:pPr>
      <w:r w:rsidRPr="0B14A994">
        <w:rPr>
          <w:rFonts w:ascii="Times New Roman" w:hAnsi="Times New Roman" w:cs="Times New Roman"/>
          <w:b/>
          <w:bCs/>
          <w:sz w:val="24"/>
          <w:szCs w:val="24"/>
        </w:rPr>
        <w:t xml:space="preserve">CHAPTER </w:t>
      </w:r>
      <w:r w:rsidR="00FF0C72">
        <w:rPr>
          <w:rFonts w:ascii="Times New Roman" w:hAnsi="Times New Roman" w:cs="Times New Roman"/>
          <w:b/>
          <w:bCs/>
          <w:sz w:val="24"/>
          <w:szCs w:val="24"/>
        </w:rPr>
        <w:t>7</w:t>
      </w:r>
      <w:r w:rsidRPr="0B14A994">
        <w:rPr>
          <w:rFonts w:ascii="Times New Roman" w:hAnsi="Times New Roman" w:cs="Times New Roman"/>
          <w:b/>
          <w:bCs/>
          <w:sz w:val="24"/>
          <w:szCs w:val="24"/>
        </w:rPr>
        <w:t>: PRETRIAL SERVICES PROGRAMS</w:t>
      </w:r>
    </w:p>
    <w:p w14:paraId="5563731D" w14:textId="77777777" w:rsidR="0B14A994" w:rsidRDefault="0B14A994" w:rsidP="0B14A994">
      <w:pPr>
        <w:spacing w:after="0" w:line="240" w:lineRule="auto"/>
        <w:jc w:val="center"/>
        <w:rPr>
          <w:rFonts w:ascii="Times New Roman" w:hAnsi="Times New Roman" w:cs="Times New Roman"/>
          <w:b/>
          <w:bCs/>
          <w:sz w:val="24"/>
          <w:szCs w:val="24"/>
        </w:rPr>
      </w:pPr>
    </w:p>
    <w:p w14:paraId="64C75C4F" w14:textId="14406C83" w:rsidR="13B34081" w:rsidRDefault="13B34081" w:rsidP="0B14A994">
      <w:pPr>
        <w:spacing w:after="0"/>
        <w:rPr>
          <w:rFonts w:ascii="Times New Roman" w:hAnsi="Times New Roman" w:cs="Times New Roman"/>
          <w:b/>
          <w:bCs/>
          <w:sz w:val="24"/>
          <w:szCs w:val="24"/>
          <w:u w:val="single"/>
        </w:rPr>
      </w:pPr>
      <w:r w:rsidRPr="00576E2C">
        <w:rPr>
          <w:rFonts w:ascii="Times New Roman" w:hAnsi="Times New Roman" w:cs="Times New Roman"/>
          <w:b/>
          <w:bCs/>
          <w:sz w:val="24"/>
          <w:szCs w:val="24"/>
          <w:u w:val="single"/>
        </w:rPr>
        <w:t xml:space="preserve">SUBCHAPTER </w:t>
      </w:r>
      <w:r w:rsidR="00FF0C72" w:rsidRPr="00576E2C">
        <w:rPr>
          <w:rFonts w:ascii="Times New Roman" w:hAnsi="Times New Roman" w:cs="Times New Roman"/>
          <w:b/>
          <w:bCs/>
          <w:sz w:val="24"/>
          <w:szCs w:val="24"/>
          <w:u w:val="single"/>
        </w:rPr>
        <w:t>7</w:t>
      </w:r>
      <w:r w:rsidRPr="00576E2C">
        <w:rPr>
          <w:rFonts w:ascii="Times New Roman" w:hAnsi="Times New Roman" w:cs="Times New Roman"/>
          <w:b/>
          <w:bCs/>
          <w:sz w:val="24"/>
          <w:szCs w:val="24"/>
          <w:u w:val="single"/>
        </w:rPr>
        <w:t xml:space="preserve">-1: PRETRIAL SERVICES </w:t>
      </w:r>
      <w:r w:rsidR="00B84209">
        <w:rPr>
          <w:rFonts w:ascii="Times New Roman" w:hAnsi="Times New Roman" w:cs="Times New Roman"/>
          <w:b/>
          <w:bCs/>
          <w:sz w:val="24"/>
          <w:szCs w:val="24"/>
          <w:u w:val="single"/>
        </w:rPr>
        <w:t xml:space="preserve">PROGRAM </w:t>
      </w:r>
      <w:r w:rsidRPr="00576E2C">
        <w:rPr>
          <w:rFonts w:ascii="Times New Roman" w:hAnsi="Times New Roman" w:cs="Times New Roman"/>
          <w:b/>
          <w:bCs/>
          <w:sz w:val="24"/>
          <w:szCs w:val="24"/>
          <w:u w:val="single"/>
        </w:rPr>
        <w:t>STRUCTURE</w:t>
      </w:r>
    </w:p>
    <w:p w14:paraId="23E0D778" w14:textId="77777777" w:rsidR="0B14A994" w:rsidRDefault="0B14A994" w:rsidP="0B14A994">
      <w:pPr>
        <w:spacing w:after="0"/>
        <w:jc w:val="center"/>
        <w:rPr>
          <w:rFonts w:ascii="Times New Roman" w:hAnsi="Times New Roman" w:cs="Times New Roman"/>
          <w:b/>
          <w:bCs/>
          <w:sz w:val="24"/>
          <w:szCs w:val="24"/>
          <w:u w:val="single"/>
        </w:rPr>
      </w:pPr>
    </w:p>
    <w:p w14:paraId="24793F20" w14:textId="3AE520BA" w:rsidR="68FF4614" w:rsidRDefault="00FF0C72" w:rsidP="0B14A994">
      <w:pPr>
        <w:spacing w:after="0"/>
        <w:rPr>
          <w:rFonts w:ascii="Times New Roman" w:hAnsi="Times New Roman" w:cs="Times New Roman"/>
          <w:b/>
          <w:bCs/>
          <w:sz w:val="24"/>
          <w:szCs w:val="24"/>
        </w:rPr>
      </w:pPr>
      <w:r>
        <w:rPr>
          <w:rFonts w:ascii="Times New Roman" w:hAnsi="Times New Roman" w:cs="Times New Roman"/>
          <w:b/>
          <w:bCs/>
          <w:sz w:val="24"/>
          <w:szCs w:val="24"/>
        </w:rPr>
        <w:t>7</w:t>
      </w:r>
      <w:r w:rsidR="13B34081" w:rsidRPr="0B14A994">
        <w:rPr>
          <w:rFonts w:ascii="Times New Roman" w:hAnsi="Times New Roman" w:cs="Times New Roman"/>
          <w:b/>
          <w:bCs/>
          <w:sz w:val="24"/>
          <w:szCs w:val="24"/>
        </w:rPr>
        <w:t>-1.1</w:t>
      </w:r>
      <w:r w:rsidR="68FF4614">
        <w:tab/>
      </w:r>
      <w:r w:rsidR="13B34081" w:rsidRPr="0B14A994">
        <w:rPr>
          <w:rFonts w:ascii="Times New Roman" w:hAnsi="Times New Roman" w:cs="Times New Roman"/>
          <w:b/>
          <w:bCs/>
          <w:sz w:val="24"/>
          <w:szCs w:val="24"/>
        </w:rPr>
        <w:t>GOVERNANCE</w:t>
      </w:r>
    </w:p>
    <w:p w14:paraId="68652980" w14:textId="23B91012" w:rsidR="13B34081" w:rsidRPr="00B84209" w:rsidRDefault="13B34081" w:rsidP="0B14A994">
      <w:pPr>
        <w:spacing w:after="0"/>
        <w:jc w:val="both"/>
        <w:rPr>
          <w:rFonts w:ascii="Times New Roman" w:hAnsi="Times New Roman" w:cs="Times New Roman"/>
          <w:spacing w:val="-6"/>
          <w:sz w:val="24"/>
          <w:szCs w:val="24"/>
        </w:rPr>
      </w:pPr>
      <w:r w:rsidRPr="00B84209">
        <w:rPr>
          <w:rFonts w:ascii="Times New Roman" w:hAnsi="Times New Roman" w:cs="Times New Roman"/>
          <w:spacing w:val="-6"/>
          <w:sz w:val="24"/>
          <w:szCs w:val="24"/>
        </w:rPr>
        <w:t>Pretrial services programs</w:t>
      </w:r>
      <w:r w:rsidR="003665CA" w:rsidRPr="00B84209">
        <w:rPr>
          <w:rFonts w:ascii="Times New Roman" w:hAnsi="Times New Roman" w:cs="Times New Roman"/>
          <w:spacing w:val="-6"/>
          <w:sz w:val="24"/>
          <w:szCs w:val="24"/>
        </w:rPr>
        <w:t xml:space="preserve"> assist</w:t>
      </w:r>
      <w:r w:rsidR="5ECAFE55" w:rsidRPr="00B84209">
        <w:rPr>
          <w:rFonts w:ascii="Times New Roman" w:hAnsi="Times New Roman" w:cs="Times New Roman"/>
          <w:spacing w:val="-6"/>
          <w:sz w:val="24"/>
          <w:szCs w:val="24"/>
        </w:rPr>
        <w:t xml:space="preserve"> with the assessment of offenders to determine the risk to re</w:t>
      </w:r>
      <w:r w:rsidR="003665CA" w:rsidRPr="00B84209">
        <w:rPr>
          <w:rFonts w:ascii="Times New Roman" w:hAnsi="Times New Roman" w:cs="Times New Roman"/>
          <w:spacing w:val="-6"/>
          <w:sz w:val="24"/>
          <w:szCs w:val="24"/>
        </w:rPr>
        <w:t>-</w:t>
      </w:r>
      <w:r w:rsidR="2F9B426F" w:rsidRPr="00B84209">
        <w:rPr>
          <w:rFonts w:ascii="Times New Roman" w:hAnsi="Times New Roman" w:cs="Times New Roman"/>
          <w:spacing w:val="-6"/>
          <w:sz w:val="24"/>
          <w:szCs w:val="24"/>
        </w:rPr>
        <w:t>offend and the likelihood to reappear for court</w:t>
      </w:r>
      <w:r w:rsidRPr="00B84209">
        <w:rPr>
          <w:rFonts w:ascii="Times New Roman" w:hAnsi="Times New Roman" w:cs="Times New Roman"/>
          <w:spacing w:val="-6"/>
          <w:sz w:val="24"/>
          <w:szCs w:val="24"/>
        </w:rPr>
        <w:t xml:space="preserve"> and can operate under multiple </w:t>
      </w:r>
      <w:r w:rsidR="74228BE2" w:rsidRPr="00B84209">
        <w:rPr>
          <w:rFonts w:ascii="Times New Roman" w:hAnsi="Times New Roman" w:cs="Times New Roman"/>
          <w:spacing w:val="-6"/>
          <w:sz w:val="24"/>
          <w:szCs w:val="24"/>
        </w:rPr>
        <w:t>agenc</w:t>
      </w:r>
      <w:r w:rsidRPr="00B84209">
        <w:rPr>
          <w:rFonts w:ascii="Times New Roman" w:hAnsi="Times New Roman" w:cs="Times New Roman"/>
          <w:spacing w:val="-6"/>
          <w:sz w:val="24"/>
          <w:szCs w:val="24"/>
        </w:rPr>
        <w:t xml:space="preserve">ies including, but not limited to </w:t>
      </w:r>
      <w:r w:rsidR="6428D690" w:rsidRPr="00B84209">
        <w:rPr>
          <w:rFonts w:ascii="Times New Roman" w:hAnsi="Times New Roman" w:cs="Times New Roman"/>
          <w:spacing w:val="-6"/>
          <w:sz w:val="24"/>
          <w:szCs w:val="24"/>
        </w:rPr>
        <w:t>treatment agencies and designated pretrial services agencies</w:t>
      </w:r>
      <w:r w:rsidRPr="00B84209">
        <w:rPr>
          <w:rFonts w:ascii="Times New Roman" w:hAnsi="Times New Roman" w:cs="Times New Roman"/>
          <w:spacing w:val="-6"/>
          <w:sz w:val="24"/>
          <w:szCs w:val="24"/>
        </w:rPr>
        <w:t xml:space="preserve">.  Program models shall follow the statutory requirements of the specific legal structure that best describes the operating program’s structure.  </w:t>
      </w:r>
    </w:p>
    <w:p w14:paraId="620A35D7" w14:textId="78C53844" w:rsidR="0B14A994" w:rsidRDefault="0B14A994" w:rsidP="0B14A994">
      <w:pPr>
        <w:spacing w:after="0"/>
        <w:jc w:val="both"/>
        <w:rPr>
          <w:rFonts w:ascii="Times New Roman" w:hAnsi="Times New Roman" w:cs="Times New Roman"/>
          <w:sz w:val="24"/>
          <w:szCs w:val="24"/>
        </w:rPr>
      </w:pPr>
    </w:p>
    <w:p w14:paraId="77EDE773" w14:textId="1F447DD8" w:rsidR="16DC4D9D" w:rsidRDefault="00FF0C72" w:rsidP="0B14A994">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13B34081" w:rsidRPr="0B14A994">
        <w:rPr>
          <w:rFonts w:ascii="Times New Roman" w:hAnsi="Times New Roman" w:cs="Times New Roman"/>
          <w:b/>
          <w:bCs/>
          <w:sz w:val="24"/>
          <w:szCs w:val="24"/>
        </w:rPr>
        <w:t>-1.2</w:t>
      </w:r>
      <w:r w:rsidR="16DC4D9D">
        <w:tab/>
      </w:r>
      <w:r w:rsidR="13B34081" w:rsidRPr="0B14A994">
        <w:rPr>
          <w:rFonts w:ascii="Times New Roman" w:hAnsi="Times New Roman" w:cs="Times New Roman"/>
          <w:b/>
          <w:bCs/>
          <w:sz w:val="24"/>
          <w:szCs w:val="24"/>
        </w:rPr>
        <w:t>PARTICIPATING ENTITIES</w:t>
      </w:r>
    </w:p>
    <w:p w14:paraId="15F5971D" w14:textId="57D76D6A"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Participating entities within each jurisdiction will vary based on the program model followed.  For all program models, minimally the presiding judge, court staff, jail staff</w:t>
      </w:r>
      <w:r w:rsidR="657FF2A9" w:rsidRPr="0B14A994">
        <w:rPr>
          <w:rFonts w:ascii="Times New Roman" w:hAnsi="Times New Roman" w:cs="Times New Roman"/>
          <w:sz w:val="24"/>
          <w:szCs w:val="24"/>
        </w:rPr>
        <w:t>, and treatment court and diversion program coordinators</w:t>
      </w:r>
      <w:r w:rsidRPr="0B14A994">
        <w:rPr>
          <w:rFonts w:ascii="Times New Roman" w:hAnsi="Times New Roman" w:cs="Times New Roman"/>
          <w:sz w:val="24"/>
          <w:szCs w:val="24"/>
        </w:rPr>
        <w:t xml:space="preserve"> shall be provided information about the program when one exists in a jurisdiction.  </w:t>
      </w:r>
    </w:p>
    <w:p w14:paraId="11741BDF" w14:textId="77777777" w:rsidR="000302DE" w:rsidRDefault="000302DE" w:rsidP="0B14A994">
      <w:pPr>
        <w:spacing w:after="0"/>
        <w:jc w:val="both"/>
        <w:rPr>
          <w:rFonts w:ascii="Times New Roman" w:hAnsi="Times New Roman" w:cs="Times New Roman"/>
          <w:b/>
          <w:bCs/>
          <w:sz w:val="24"/>
          <w:szCs w:val="24"/>
          <w:u w:val="single"/>
        </w:rPr>
      </w:pPr>
    </w:p>
    <w:p w14:paraId="2DC66E7C" w14:textId="5DE76755" w:rsidR="13B34081" w:rsidRDefault="13B34081"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50230F">
        <w:rPr>
          <w:rFonts w:ascii="Times New Roman" w:hAnsi="Times New Roman" w:cs="Times New Roman"/>
          <w:b/>
          <w:bCs/>
          <w:sz w:val="24"/>
          <w:szCs w:val="24"/>
          <w:u w:val="single"/>
        </w:rPr>
        <w:t>7-</w:t>
      </w:r>
      <w:r w:rsidRPr="0B14A994">
        <w:rPr>
          <w:rFonts w:ascii="Times New Roman" w:hAnsi="Times New Roman" w:cs="Times New Roman"/>
          <w:b/>
          <w:bCs/>
          <w:sz w:val="24"/>
          <w:szCs w:val="24"/>
          <w:u w:val="single"/>
        </w:rPr>
        <w:t xml:space="preserve">2: TREATMENT </w:t>
      </w:r>
    </w:p>
    <w:p w14:paraId="5ED71B8E" w14:textId="77777777" w:rsidR="0B14A994" w:rsidRDefault="0B14A994" w:rsidP="0B14A994">
      <w:pPr>
        <w:spacing w:after="0"/>
        <w:jc w:val="both"/>
        <w:rPr>
          <w:rFonts w:ascii="Times New Roman" w:hAnsi="Times New Roman" w:cs="Times New Roman"/>
          <w:b/>
          <w:bCs/>
          <w:sz w:val="24"/>
          <w:szCs w:val="24"/>
        </w:rPr>
      </w:pPr>
    </w:p>
    <w:p w14:paraId="3640EBA3" w14:textId="219C7ED8" w:rsidR="7A0C2082" w:rsidRDefault="006D084B" w:rsidP="0B14A994">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13B34081" w:rsidRPr="0B14A994">
        <w:rPr>
          <w:rFonts w:ascii="Times New Roman" w:hAnsi="Times New Roman" w:cs="Times New Roman"/>
          <w:b/>
          <w:bCs/>
          <w:sz w:val="24"/>
          <w:szCs w:val="24"/>
        </w:rPr>
        <w:t>-2.1</w:t>
      </w:r>
      <w:r w:rsidR="7A0C2082">
        <w:tab/>
      </w:r>
      <w:r w:rsidR="13B34081" w:rsidRPr="0B14A994">
        <w:rPr>
          <w:rFonts w:ascii="Times New Roman" w:hAnsi="Times New Roman" w:cs="Times New Roman"/>
          <w:b/>
          <w:bCs/>
          <w:sz w:val="24"/>
          <w:szCs w:val="24"/>
        </w:rPr>
        <w:t>TREATMENT SERVICES</w:t>
      </w:r>
    </w:p>
    <w:p w14:paraId="053DD30A" w14:textId="049BA26E"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Treatment contractors shall provide screening services within five (5) days of admission to the program </w:t>
      </w:r>
      <w:r w:rsidR="00465626">
        <w:rPr>
          <w:rFonts w:ascii="Times New Roman" w:hAnsi="Times New Roman" w:cs="Times New Roman"/>
          <w:sz w:val="24"/>
          <w:szCs w:val="24"/>
        </w:rPr>
        <w:t>to determine</w:t>
      </w:r>
      <w:r w:rsidRPr="0B14A994">
        <w:rPr>
          <w:rFonts w:ascii="Times New Roman" w:hAnsi="Times New Roman" w:cs="Times New Roman"/>
          <w:sz w:val="24"/>
          <w:szCs w:val="24"/>
        </w:rPr>
        <w:t xml:space="preserve"> </w:t>
      </w:r>
      <w:r w:rsidR="1BACA8B6" w:rsidRPr="0B14A994">
        <w:rPr>
          <w:rFonts w:ascii="Times New Roman" w:hAnsi="Times New Roman" w:cs="Times New Roman"/>
          <w:sz w:val="24"/>
          <w:szCs w:val="24"/>
        </w:rPr>
        <w:t xml:space="preserve">risk assessment and </w:t>
      </w:r>
      <w:r w:rsidRPr="0B14A994">
        <w:rPr>
          <w:rFonts w:ascii="Times New Roman" w:hAnsi="Times New Roman" w:cs="Times New Roman"/>
          <w:sz w:val="24"/>
          <w:szCs w:val="24"/>
        </w:rPr>
        <w:t>case planning.  The screening shall minimally include a validated</w:t>
      </w:r>
      <w:r w:rsidR="0B529512" w:rsidRPr="0B14A994">
        <w:rPr>
          <w:rFonts w:ascii="Times New Roman" w:hAnsi="Times New Roman" w:cs="Times New Roman"/>
          <w:sz w:val="24"/>
          <w:szCs w:val="24"/>
        </w:rPr>
        <w:t xml:space="preserve">, </w:t>
      </w:r>
      <w:r w:rsidRPr="0B14A994">
        <w:rPr>
          <w:rFonts w:ascii="Times New Roman" w:hAnsi="Times New Roman" w:cs="Times New Roman"/>
          <w:sz w:val="24"/>
          <w:szCs w:val="24"/>
        </w:rPr>
        <w:t xml:space="preserve">ODMHSAS-approved criminogenic risk assessment instrument, completed by </w:t>
      </w:r>
      <w:r w:rsidR="51B1C3AA" w:rsidRPr="0B14A994">
        <w:rPr>
          <w:rFonts w:ascii="Times New Roman" w:hAnsi="Times New Roman" w:cs="Times New Roman"/>
          <w:sz w:val="24"/>
          <w:szCs w:val="24"/>
        </w:rPr>
        <w:t>a person</w:t>
      </w:r>
      <w:r w:rsidRPr="0B14A994">
        <w:rPr>
          <w:rFonts w:ascii="Times New Roman" w:hAnsi="Times New Roman" w:cs="Times New Roman"/>
          <w:sz w:val="24"/>
          <w:szCs w:val="24"/>
        </w:rPr>
        <w:t xml:space="preserve"> meeting minimum qualifications for </w:t>
      </w:r>
      <w:r w:rsidR="7DA44523" w:rsidRPr="0B14A994">
        <w:rPr>
          <w:rFonts w:ascii="Times New Roman" w:hAnsi="Times New Roman" w:cs="Times New Roman"/>
          <w:sz w:val="24"/>
          <w:szCs w:val="24"/>
        </w:rPr>
        <w:t>screening</w:t>
      </w:r>
      <w:r w:rsidRPr="0B14A994">
        <w:rPr>
          <w:rFonts w:ascii="Times New Roman" w:hAnsi="Times New Roman" w:cs="Times New Roman"/>
          <w:sz w:val="24"/>
          <w:szCs w:val="24"/>
        </w:rPr>
        <w:t xml:space="preserve"> and trained to administer the instrument.</w:t>
      </w:r>
    </w:p>
    <w:p w14:paraId="77BA311B" w14:textId="77777777" w:rsidR="0B14A994" w:rsidRDefault="0B14A994" w:rsidP="0B14A994">
      <w:pPr>
        <w:spacing w:after="0"/>
        <w:jc w:val="both"/>
        <w:rPr>
          <w:rFonts w:ascii="Times New Roman" w:hAnsi="Times New Roman" w:cs="Times New Roman"/>
          <w:sz w:val="24"/>
          <w:szCs w:val="24"/>
        </w:rPr>
      </w:pPr>
    </w:p>
    <w:p w14:paraId="740EBCBC" w14:textId="3B91449D" w:rsidR="48A330C3" w:rsidRDefault="48A330C3"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Pretrial Services</w:t>
      </w:r>
      <w:r w:rsidR="13B34081" w:rsidRPr="0B14A994">
        <w:rPr>
          <w:rFonts w:ascii="Times New Roman" w:hAnsi="Times New Roman" w:cs="Times New Roman"/>
          <w:sz w:val="24"/>
          <w:szCs w:val="24"/>
        </w:rPr>
        <w:t xml:space="preserve"> programs shall verify that all entities providing treatment</w:t>
      </w:r>
      <w:r w:rsidR="41BF989B" w:rsidRPr="0B14A994">
        <w:rPr>
          <w:rFonts w:ascii="Times New Roman" w:hAnsi="Times New Roman" w:cs="Times New Roman"/>
          <w:sz w:val="24"/>
          <w:szCs w:val="24"/>
        </w:rPr>
        <w:t xml:space="preserve"> and/or case management</w:t>
      </w:r>
      <w:r w:rsidR="13B34081" w:rsidRPr="0B14A994">
        <w:rPr>
          <w:rFonts w:ascii="Times New Roman" w:hAnsi="Times New Roman" w:cs="Times New Roman"/>
          <w:sz w:val="24"/>
          <w:szCs w:val="24"/>
        </w:rPr>
        <w:t xml:space="preserve"> services to participants</w:t>
      </w:r>
      <w:r w:rsidR="652D2793" w:rsidRPr="0B14A994">
        <w:rPr>
          <w:rFonts w:ascii="Times New Roman" w:hAnsi="Times New Roman" w:cs="Times New Roman"/>
          <w:sz w:val="24"/>
          <w:szCs w:val="24"/>
        </w:rPr>
        <w:t>, when deemed appropriate,</w:t>
      </w:r>
      <w:r w:rsidR="13B34081" w:rsidRPr="0B14A994">
        <w:rPr>
          <w:rFonts w:ascii="Times New Roman" w:hAnsi="Times New Roman" w:cs="Times New Roman"/>
          <w:sz w:val="24"/>
          <w:szCs w:val="24"/>
        </w:rPr>
        <w:t xml:space="preserve"> are Approved Treatment Entities.  Verification shall be documented in the office for inspection and review by ODMHSAS.  </w:t>
      </w:r>
    </w:p>
    <w:p w14:paraId="1A9B0937" w14:textId="77777777" w:rsidR="0B14A994" w:rsidRDefault="0B14A994" w:rsidP="0B14A994">
      <w:pPr>
        <w:spacing w:after="0"/>
        <w:jc w:val="both"/>
        <w:rPr>
          <w:rFonts w:ascii="Times New Roman" w:hAnsi="Times New Roman" w:cs="Times New Roman"/>
          <w:sz w:val="24"/>
          <w:szCs w:val="24"/>
        </w:rPr>
      </w:pPr>
    </w:p>
    <w:p w14:paraId="1DB9A801" w14:textId="77777777"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Treatment services shall:</w:t>
      </w:r>
    </w:p>
    <w:p w14:paraId="673F13B2"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Not include incarceration to achieve clinical or social service objectives, such as obtaining access to detoxification services or sober living quarters.</w:t>
      </w:r>
    </w:p>
    <w:p w14:paraId="28325C46"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Be available to participants regardless of their work schedule.  Treatment agency contractors shall be available for services at least forty (40) hours per week, </w:t>
      </w:r>
      <w:proofErr w:type="gramStart"/>
      <w:r w:rsidRPr="0B14A994">
        <w:rPr>
          <w:rFonts w:ascii="Times New Roman" w:hAnsi="Times New Roman" w:cs="Times New Roman"/>
          <w:sz w:val="24"/>
          <w:szCs w:val="24"/>
        </w:rPr>
        <w:t>with the exception of</w:t>
      </w:r>
      <w:proofErr w:type="gramEnd"/>
      <w:r w:rsidRPr="0B14A994">
        <w:rPr>
          <w:rFonts w:ascii="Times New Roman" w:hAnsi="Times New Roman" w:cs="Times New Roman"/>
          <w:sz w:val="24"/>
          <w:szCs w:val="24"/>
        </w:rPr>
        <w:t xml:space="preserve"> state and federally designated holidays.</w:t>
      </w:r>
    </w:p>
    <w:p w14:paraId="34B13443" w14:textId="16EA5D70"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Utilize Risk, Need, </w:t>
      </w:r>
      <w:r w:rsidR="004B27F0">
        <w:rPr>
          <w:rFonts w:ascii="Times New Roman" w:hAnsi="Times New Roman" w:cs="Times New Roman"/>
          <w:sz w:val="24"/>
          <w:szCs w:val="24"/>
        </w:rPr>
        <w:t xml:space="preserve">and </w:t>
      </w:r>
      <w:r w:rsidRPr="0B14A994">
        <w:rPr>
          <w:rFonts w:ascii="Times New Roman" w:hAnsi="Times New Roman" w:cs="Times New Roman"/>
          <w:sz w:val="24"/>
          <w:szCs w:val="24"/>
        </w:rPr>
        <w:t xml:space="preserve">Responsivity principles in targeting </w:t>
      </w:r>
      <w:r w:rsidR="004B27F0">
        <w:rPr>
          <w:rFonts w:ascii="Times New Roman" w:hAnsi="Times New Roman" w:cs="Times New Roman"/>
          <w:sz w:val="24"/>
          <w:szCs w:val="24"/>
        </w:rPr>
        <w:t xml:space="preserve">the </w:t>
      </w:r>
      <w:r w:rsidRPr="0B14A994">
        <w:rPr>
          <w:rFonts w:ascii="Times New Roman" w:hAnsi="Times New Roman" w:cs="Times New Roman"/>
          <w:sz w:val="24"/>
          <w:szCs w:val="24"/>
        </w:rPr>
        <w:t xml:space="preserve">criminogenic and non-criminogenic/responsivity needs of </w:t>
      </w:r>
      <w:proofErr w:type="gramStart"/>
      <w:r w:rsidRPr="0B14A994">
        <w:rPr>
          <w:rFonts w:ascii="Times New Roman" w:hAnsi="Times New Roman" w:cs="Times New Roman"/>
          <w:sz w:val="24"/>
          <w:szCs w:val="24"/>
        </w:rPr>
        <w:t>participants;</w:t>
      </w:r>
      <w:proofErr w:type="gramEnd"/>
    </w:p>
    <w:p w14:paraId="06BE689D"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B14A994">
        <w:rPr>
          <w:rFonts w:ascii="Times New Roman" w:hAnsi="Times New Roman" w:cs="Times New Roman"/>
          <w:sz w:val="24"/>
          <w:szCs w:val="24"/>
        </w:rPr>
        <w:t>depression;</w:t>
      </w:r>
      <w:proofErr w:type="gramEnd"/>
    </w:p>
    <w:p w14:paraId="1F7DD686"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Include substance use treatments that are manualized and have been demonstrated to improve outcomes for addicted persons involved in the criminal justice system; and</w:t>
      </w:r>
    </w:p>
    <w:p w14:paraId="7A1DFBFE" w14:textId="77777777" w:rsidR="13B34081" w:rsidRDefault="13B34081" w:rsidP="0B14A994">
      <w:pPr>
        <w:pStyle w:val="ListParagraph"/>
        <w:numPr>
          <w:ilvl w:val="0"/>
          <w:numId w:val="10"/>
        </w:num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6514C9BB" w14:textId="72A6E1ED" w:rsidR="0B14A994" w:rsidRDefault="0B14A994" w:rsidP="0B14A994">
      <w:pPr>
        <w:spacing w:after="0"/>
        <w:jc w:val="both"/>
        <w:rPr>
          <w:rFonts w:ascii="Times New Roman" w:hAnsi="Times New Roman" w:cs="Times New Roman"/>
          <w:sz w:val="24"/>
          <w:szCs w:val="24"/>
        </w:rPr>
      </w:pPr>
    </w:p>
    <w:p w14:paraId="205CCC9D" w14:textId="481B02E4" w:rsidR="4E775BEB" w:rsidRDefault="006D084B" w:rsidP="0B14A994">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13B34081" w:rsidRPr="0B14A994">
        <w:rPr>
          <w:rFonts w:ascii="Times New Roman" w:hAnsi="Times New Roman" w:cs="Times New Roman"/>
          <w:b/>
          <w:bCs/>
          <w:sz w:val="24"/>
          <w:szCs w:val="24"/>
        </w:rPr>
        <w:t>-2.2</w:t>
      </w:r>
      <w:r w:rsidR="4E775BEB">
        <w:tab/>
      </w:r>
      <w:r w:rsidR="13B34081" w:rsidRPr="0B14A994">
        <w:rPr>
          <w:rFonts w:ascii="Times New Roman" w:hAnsi="Times New Roman" w:cs="Times New Roman"/>
          <w:b/>
          <w:bCs/>
          <w:sz w:val="24"/>
          <w:szCs w:val="24"/>
        </w:rPr>
        <w:t>TREATMENT REPORTING</w:t>
      </w:r>
    </w:p>
    <w:p w14:paraId="78497D59" w14:textId="77777777"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Frequent and accurate reporting to the program enhances program accountability.  Treatment staff shall document all services in accordance with ODMHSAS.  Additionally, treatment staff shall submit regular treatment reports to program coordinators, or designees, as required.  Treatment staff shall report information consistent </w:t>
      </w:r>
      <w:r w:rsidRPr="006B1752">
        <w:rPr>
          <w:rFonts w:ascii="Times New Roman" w:hAnsi="Times New Roman" w:cs="Times New Roman"/>
          <w:sz w:val="24"/>
          <w:szCs w:val="24"/>
        </w:rPr>
        <w:t>with 2-5.4.</w:t>
      </w:r>
    </w:p>
    <w:p w14:paraId="23971629" w14:textId="77777777" w:rsidR="00E63095" w:rsidRDefault="00E63095" w:rsidP="0B14A994">
      <w:pPr>
        <w:spacing w:after="0"/>
        <w:rPr>
          <w:rFonts w:ascii="Times New Roman" w:hAnsi="Times New Roman" w:cs="Times New Roman"/>
          <w:b/>
          <w:bCs/>
          <w:sz w:val="24"/>
          <w:szCs w:val="24"/>
          <w:u w:val="single"/>
        </w:rPr>
      </w:pPr>
    </w:p>
    <w:p w14:paraId="49F7C20B" w14:textId="099B975E" w:rsidR="13B34081" w:rsidRDefault="13B34081" w:rsidP="0B14A994">
      <w:pPr>
        <w:spacing w:after="0"/>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9F6C45">
        <w:rPr>
          <w:rFonts w:ascii="Times New Roman" w:hAnsi="Times New Roman" w:cs="Times New Roman"/>
          <w:b/>
          <w:bCs/>
          <w:sz w:val="24"/>
          <w:szCs w:val="24"/>
          <w:u w:val="single"/>
        </w:rPr>
        <w:t>7-</w:t>
      </w:r>
      <w:r w:rsidRPr="0B14A994">
        <w:rPr>
          <w:rFonts w:ascii="Times New Roman" w:hAnsi="Times New Roman" w:cs="Times New Roman"/>
          <w:b/>
          <w:bCs/>
          <w:sz w:val="24"/>
          <w:szCs w:val="24"/>
          <w:u w:val="single"/>
        </w:rPr>
        <w:t>3: SUPERVISION</w:t>
      </w:r>
    </w:p>
    <w:p w14:paraId="48786E2F" w14:textId="725B0426"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Supervision is not a required component of the </w:t>
      </w:r>
      <w:r w:rsidR="71E24F4D" w:rsidRPr="0B14A994">
        <w:rPr>
          <w:rFonts w:ascii="Times New Roman" w:hAnsi="Times New Roman" w:cs="Times New Roman"/>
          <w:sz w:val="24"/>
          <w:szCs w:val="24"/>
        </w:rPr>
        <w:t>Pretrial Services</w:t>
      </w:r>
      <w:r w:rsidRPr="0B14A994">
        <w:rPr>
          <w:rFonts w:ascii="Times New Roman" w:hAnsi="Times New Roman" w:cs="Times New Roman"/>
          <w:sz w:val="24"/>
          <w:szCs w:val="24"/>
        </w:rPr>
        <w:t xml:space="preserve"> program.</w:t>
      </w:r>
      <w:r w:rsidRPr="0B14A994">
        <w:rPr>
          <w:rFonts w:ascii="Times New Roman" w:hAnsi="Times New Roman" w:cs="Times New Roman"/>
          <w:b/>
          <w:bCs/>
          <w:sz w:val="24"/>
          <w:szCs w:val="24"/>
        </w:rPr>
        <w:t xml:space="preserve">  </w:t>
      </w:r>
      <w:r w:rsidRPr="0B14A994">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36429E3A" w14:textId="77777777" w:rsidR="006D084B" w:rsidRDefault="006D084B" w:rsidP="0B14A994">
      <w:pPr>
        <w:spacing w:after="0"/>
        <w:jc w:val="both"/>
        <w:rPr>
          <w:rFonts w:ascii="Times New Roman" w:hAnsi="Times New Roman" w:cs="Times New Roman"/>
          <w:sz w:val="24"/>
          <w:szCs w:val="24"/>
        </w:rPr>
      </w:pPr>
    </w:p>
    <w:p w14:paraId="4301E21B" w14:textId="5D537633" w:rsidR="13B34081" w:rsidRDefault="13B34081" w:rsidP="0B14A994">
      <w:pPr>
        <w:spacing w:after="0"/>
        <w:jc w:val="both"/>
        <w:rPr>
          <w:rFonts w:ascii="Times New Roman" w:hAnsi="Times New Roman" w:cs="Times New Roman"/>
          <w:sz w:val="24"/>
          <w:szCs w:val="24"/>
        </w:rPr>
      </w:pPr>
      <w:r w:rsidRPr="0B14A994">
        <w:rPr>
          <w:rFonts w:ascii="Times New Roman" w:hAnsi="Times New Roman" w:cs="Times New Roman"/>
          <w:sz w:val="24"/>
          <w:szCs w:val="24"/>
        </w:rPr>
        <w:t xml:space="preserve">If the </w:t>
      </w:r>
      <w:r w:rsidR="2CE51CE5" w:rsidRPr="0B14A994">
        <w:rPr>
          <w:rFonts w:ascii="Times New Roman" w:hAnsi="Times New Roman" w:cs="Times New Roman"/>
          <w:sz w:val="24"/>
          <w:szCs w:val="24"/>
        </w:rPr>
        <w:t xml:space="preserve">Pretrial Services </w:t>
      </w:r>
      <w:r w:rsidRPr="0B14A994">
        <w:rPr>
          <w:rFonts w:ascii="Times New Roman" w:hAnsi="Times New Roman" w:cs="Times New Roman"/>
          <w:sz w:val="24"/>
          <w:szCs w:val="24"/>
        </w:rPr>
        <w:t xml:space="preserve">program </w:t>
      </w:r>
      <w:r w:rsidRPr="006B1752">
        <w:rPr>
          <w:rFonts w:ascii="Times New Roman" w:hAnsi="Times New Roman" w:cs="Times New Roman"/>
          <w:sz w:val="24"/>
          <w:szCs w:val="24"/>
        </w:rPr>
        <w:t>includes substance testing, it shall follow requirements as identified in 2-4.4 and 2-4.5.</w:t>
      </w:r>
    </w:p>
    <w:p w14:paraId="65751A2F" w14:textId="77777777" w:rsidR="000302DE" w:rsidRDefault="000302DE" w:rsidP="0B14A994">
      <w:pPr>
        <w:spacing w:after="0"/>
        <w:jc w:val="both"/>
        <w:rPr>
          <w:rFonts w:ascii="Times New Roman" w:hAnsi="Times New Roman" w:cs="Times New Roman"/>
          <w:b/>
          <w:bCs/>
          <w:sz w:val="24"/>
          <w:szCs w:val="24"/>
          <w:u w:val="single"/>
        </w:rPr>
      </w:pPr>
    </w:p>
    <w:p w14:paraId="1124805C" w14:textId="2E5DF462" w:rsidR="13B34081" w:rsidRDefault="13B34081" w:rsidP="0B14A994">
      <w:pPr>
        <w:spacing w:after="0"/>
        <w:jc w:val="both"/>
        <w:rPr>
          <w:rFonts w:ascii="Times New Roman" w:hAnsi="Times New Roman" w:cs="Times New Roman"/>
          <w:b/>
          <w:bCs/>
          <w:sz w:val="24"/>
          <w:szCs w:val="24"/>
          <w:u w:val="single"/>
        </w:rPr>
      </w:pPr>
      <w:r w:rsidRPr="0B14A994">
        <w:rPr>
          <w:rFonts w:ascii="Times New Roman" w:hAnsi="Times New Roman" w:cs="Times New Roman"/>
          <w:b/>
          <w:bCs/>
          <w:sz w:val="24"/>
          <w:szCs w:val="24"/>
          <w:u w:val="single"/>
        </w:rPr>
        <w:t xml:space="preserve">SUBCHAPTER </w:t>
      </w:r>
      <w:r w:rsidR="00DE39F0">
        <w:rPr>
          <w:rFonts w:ascii="Times New Roman" w:hAnsi="Times New Roman" w:cs="Times New Roman"/>
          <w:b/>
          <w:bCs/>
          <w:sz w:val="24"/>
          <w:szCs w:val="24"/>
          <w:u w:val="single"/>
        </w:rPr>
        <w:t>7-</w:t>
      </w:r>
      <w:r w:rsidRPr="0B14A994">
        <w:rPr>
          <w:rFonts w:ascii="Times New Roman" w:hAnsi="Times New Roman" w:cs="Times New Roman"/>
          <w:b/>
          <w:bCs/>
          <w:sz w:val="24"/>
          <w:szCs w:val="24"/>
          <w:u w:val="single"/>
        </w:rPr>
        <w:t>4: EXPENDITURE REPORTS</w:t>
      </w:r>
    </w:p>
    <w:p w14:paraId="4E94E215" w14:textId="30C499D1" w:rsidR="4C625CCC" w:rsidRDefault="4C625CCC" w:rsidP="0B14A994">
      <w:pPr>
        <w:spacing w:after="0" w:line="240" w:lineRule="auto"/>
        <w:jc w:val="both"/>
        <w:rPr>
          <w:rFonts w:ascii="Times New Roman" w:hAnsi="Times New Roman" w:cs="Times New Roman"/>
          <w:sz w:val="24"/>
          <w:szCs w:val="24"/>
        </w:rPr>
      </w:pPr>
      <w:r w:rsidRPr="0B14A994">
        <w:rPr>
          <w:rFonts w:ascii="Times New Roman" w:hAnsi="Times New Roman" w:cs="Times New Roman"/>
          <w:sz w:val="24"/>
          <w:szCs w:val="24"/>
        </w:rPr>
        <w:t xml:space="preserve">Pretrial </w:t>
      </w:r>
      <w:r w:rsidR="001D20D5">
        <w:rPr>
          <w:rFonts w:ascii="Times New Roman" w:hAnsi="Times New Roman" w:cs="Times New Roman"/>
          <w:sz w:val="24"/>
          <w:szCs w:val="24"/>
        </w:rPr>
        <w:t>Services</w:t>
      </w:r>
      <w:r w:rsidRPr="0B14A994">
        <w:rPr>
          <w:rFonts w:ascii="Times New Roman" w:hAnsi="Times New Roman" w:cs="Times New Roman"/>
          <w:sz w:val="24"/>
          <w:szCs w:val="24"/>
        </w:rPr>
        <w:t xml:space="preserve"> </w:t>
      </w:r>
      <w:r w:rsidR="13B34081" w:rsidRPr="0B14A994">
        <w:rPr>
          <w:rFonts w:ascii="Times New Roman" w:hAnsi="Times New Roman" w:cs="Times New Roman"/>
          <w:sz w:val="24"/>
          <w:szCs w:val="24"/>
        </w:rPr>
        <w:t xml:space="preserve">programs shall submit quarterly expenditure reports to ODMHSAS within 45 days of the close of each quarter and shall comply in a timely manner with any follow-up requests.  </w:t>
      </w:r>
    </w:p>
    <w:p w14:paraId="2E4767D2" w14:textId="77777777" w:rsidR="00AF31D7" w:rsidRDefault="00AF31D7" w:rsidP="0D993E5F">
      <w:pPr>
        <w:spacing w:after="0" w:line="240" w:lineRule="auto"/>
        <w:jc w:val="center"/>
        <w:rPr>
          <w:rFonts w:ascii="Times New Roman" w:hAnsi="Times New Roman" w:cs="Times New Roman"/>
          <w:b/>
          <w:bCs/>
          <w:sz w:val="24"/>
          <w:szCs w:val="24"/>
        </w:rPr>
      </w:pPr>
    </w:p>
    <w:p w14:paraId="1A0B6D98" w14:textId="1B514133" w:rsidR="1B913999" w:rsidRDefault="1B913999" w:rsidP="0D993E5F">
      <w:pPr>
        <w:spacing w:after="0" w:line="240" w:lineRule="auto"/>
        <w:jc w:val="center"/>
        <w:rPr>
          <w:rFonts w:ascii="Times New Roman" w:hAnsi="Times New Roman" w:cs="Times New Roman"/>
          <w:b/>
          <w:bCs/>
          <w:sz w:val="24"/>
          <w:szCs w:val="24"/>
        </w:rPr>
      </w:pPr>
      <w:r w:rsidRPr="0D993E5F">
        <w:rPr>
          <w:rFonts w:ascii="Times New Roman" w:hAnsi="Times New Roman" w:cs="Times New Roman"/>
          <w:b/>
          <w:bCs/>
          <w:sz w:val="24"/>
          <w:szCs w:val="24"/>
        </w:rPr>
        <w:t xml:space="preserve">CHAPTER </w:t>
      </w:r>
      <w:r w:rsidR="006D084B">
        <w:rPr>
          <w:rFonts w:ascii="Times New Roman" w:hAnsi="Times New Roman" w:cs="Times New Roman"/>
          <w:b/>
          <w:bCs/>
          <w:sz w:val="24"/>
          <w:szCs w:val="24"/>
        </w:rPr>
        <w:t>8</w:t>
      </w:r>
      <w:r w:rsidRPr="0D993E5F">
        <w:rPr>
          <w:rFonts w:ascii="Times New Roman" w:hAnsi="Times New Roman" w:cs="Times New Roman"/>
          <w:b/>
          <w:bCs/>
          <w:sz w:val="24"/>
          <w:szCs w:val="24"/>
        </w:rPr>
        <w:t>: COMMUNITY COURT PROGRAMS</w:t>
      </w:r>
    </w:p>
    <w:p w14:paraId="1B752FBA" w14:textId="77777777" w:rsidR="0D993E5F" w:rsidRDefault="0D993E5F" w:rsidP="0D993E5F">
      <w:pPr>
        <w:spacing w:after="0" w:line="240" w:lineRule="auto"/>
        <w:jc w:val="center"/>
        <w:rPr>
          <w:rFonts w:ascii="Times New Roman" w:hAnsi="Times New Roman" w:cs="Times New Roman"/>
          <w:b/>
          <w:bCs/>
          <w:sz w:val="24"/>
          <w:szCs w:val="24"/>
        </w:rPr>
      </w:pPr>
    </w:p>
    <w:p w14:paraId="5129B038" w14:textId="04F2B99C" w:rsidR="1B913999" w:rsidRDefault="1B913999" w:rsidP="0D993E5F">
      <w:pPr>
        <w:spacing w:after="0"/>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 xml:space="preserve">SUBCHAPTER </w:t>
      </w:r>
      <w:r w:rsidR="00594D52">
        <w:rPr>
          <w:rFonts w:ascii="Times New Roman" w:hAnsi="Times New Roman" w:cs="Times New Roman"/>
          <w:b/>
          <w:bCs/>
          <w:sz w:val="24"/>
          <w:szCs w:val="24"/>
          <w:u w:val="single"/>
        </w:rPr>
        <w:t>8</w:t>
      </w:r>
      <w:r w:rsidRPr="0D993E5F">
        <w:rPr>
          <w:rFonts w:ascii="Times New Roman" w:hAnsi="Times New Roman" w:cs="Times New Roman"/>
          <w:b/>
          <w:bCs/>
          <w:sz w:val="24"/>
          <w:szCs w:val="24"/>
          <w:u w:val="single"/>
        </w:rPr>
        <w:t xml:space="preserve">-1: COMMUNITY COURT </w:t>
      </w:r>
      <w:r w:rsidR="00B84209">
        <w:rPr>
          <w:rFonts w:ascii="Times New Roman" w:hAnsi="Times New Roman" w:cs="Times New Roman"/>
          <w:b/>
          <w:bCs/>
          <w:sz w:val="24"/>
          <w:szCs w:val="24"/>
          <w:u w:val="single"/>
        </w:rPr>
        <w:t xml:space="preserve">PROGRAM </w:t>
      </w:r>
      <w:r w:rsidRPr="0D993E5F">
        <w:rPr>
          <w:rFonts w:ascii="Times New Roman" w:hAnsi="Times New Roman" w:cs="Times New Roman"/>
          <w:b/>
          <w:bCs/>
          <w:sz w:val="24"/>
          <w:szCs w:val="24"/>
          <w:u w:val="single"/>
        </w:rPr>
        <w:t>STRUCTURE</w:t>
      </w:r>
    </w:p>
    <w:p w14:paraId="0078ACF7" w14:textId="77777777" w:rsidR="0D993E5F" w:rsidRDefault="0D993E5F" w:rsidP="0D993E5F">
      <w:pPr>
        <w:spacing w:after="0"/>
        <w:jc w:val="center"/>
        <w:rPr>
          <w:rFonts w:ascii="Times New Roman" w:hAnsi="Times New Roman" w:cs="Times New Roman"/>
          <w:b/>
          <w:bCs/>
          <w:sz w:val="24"/>
          <w:szCs w:val="24"/>
          <w:u w:val="single"/>
        </w:rPr>
      </w:pPr>
    </w:p>
    <w:p w14:paraId="4AB60D95" w14:textId="6677CB74" w:rsidR="1B913999" w:rsidRDefault="00594D52" w:rsidP="0D993E5F">
      <w:pPr>
        <w:spacing w:after="0"/>
        <w:rPr>
          <w:rFonts w:ascii="Times New Roman" w:hAnsi="Times New Roman" w:cs="Times New Roman"/>
          <w:b/>
          <w:bCs/>
          <w:sz w:val="24"/>
          <w:szCs w:val="24"/>
        </w:rPr>
      </w:pPr>
      <w:r>
        <w:rPr>
          <w:rFonts w:ascii="Times New Roman" w:hAnsi="Times New Roman" w:cs="Times New Roman"/>
          <w:b/>
          <w:bCs/>
          <w:sz w:val="24"/>
          <w:szCs w:val="24"/>
        </w:rPr>
        <w:t>8</w:t>
      </w:r>
      <w:r w:rsidR="1B913999" w:rsidRPr="0D993E5F">
        <w:rPr>
          <w:rFonts w:ascii="Times New Roman" w:hAnsi="Times New Roman" w:cs="Times New Roman"/>
          <w:b/>
          <w:bCs/>
          <w:sz w:val="24"/>
          <w:szCs w:val="24"/>
        </w:rPr>
        <w:t>-1.1</w:t>
      </w:r>
      <w:r w:rsidR="1B913999">
        <w:tab/>
      </w:r>
      <w:r w:rsidR="1B913999" w:rsidRPr="0D993E5F">
        <w:rPr>
          <w:rFonts w:ascii="Times New Roman" w:hAnsi="Times New Roman" w:cs="Times New Roman"/>
          <w:b/>
          <w:bCs/>
          <w:sz w:val="24"/>
          <w:szCs w:val="24"/>
        </w:rPr>
        <w:t>GOVERNANCE</w:t>
      </w:r>
    </w:p>
    <w:p w14:paraId="75652205" w14:textId="0DAA4E5F"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Community Court programs provide behavioral health services and intensive case management to individuals charged with misdemeanor offenses and can operate under multiple legal authorities including, but not limited to, law enforcement diversion, pretrial services, deferred prosecution agreements, and plea agreements. Community </w:t>
      </w:r>
      <w:r w:rsidR="00544671">
        <w:rPr>
          <w:rFonts w:ascii="Times New Roman" w:hAnsi="Times New Roman" w:cs="Times New Roman"/>
          <w:sz w:val="24"/>
          <w:szCs w:val="24"/>
        </w:rPr>
        <w:t>Court</w:t>
      </w:r>
      <w:r w:rsidRPr="0D993E5F">
        <w:rPr>
          <w:rFonts w:ascii="Times New Roman" w:hAnsi="Times New Roman" w:cs="Times New Roman"/>
          <w:sz w:val="24"/>
          <w:szCs w:val="24"/>
        </w:rPr>
        <w:t xml:space="preserve"> Programs will conduct legal procee</w:t>
      </w:r>
      <w:r w:rsidR="18C59A84" w:rsidRPr="0D993E5F">
        <w:rPr>
          <w:rFonts w:ascii="Times New Roman" w:hAnsi="Times New Roman" w:cs="Times New Roman"/>
          <w:sz w:val="24"/>
          <w:szCs w:val="24"/>
        </w:rPr>
        <w:t>dings and client interaction outside of the courthouse and shall engage local businesses, faith-based organizations, and</w:t>
      </w:r>
      <w:r w:rsidR="00544671">
        <w:rPr>
          <w:rFonts w:ascii="Times New Roman" w:hAnsi="Times New Roman" w:cs="Times New Roman"/>
          <w:sz w:val="24"/>
          <w:szCs w:val="24"/>
        </w:rPr>
        <w:t>/or</w:t>
      </w:r>
      <w:r w:rsidR="18C59A84" w:rsidRPr="0D993E5F">
        <w:rPr>
          <w:rFonts w:ascii="Times New Roman" w:hAnsi="Times New Roman" w:cs="Times New Roman"/>
          <w:sz w:val="24"/>
          <w:szCs w:val="24"/>
        </w:rPr>
        <w:t xml:space="preserve"> soc</w:t>
      </w:r>
      <w:r w:rsidR="2BE3F438" w:rsidRPr="0D993E5F">
        <w:rPr>
          <w:rFonts w:ascii="Times New Roman" w:hAnsi="Times New Roman" w:cs="Times New Roman"/>
          <w:sz w:val="24"/>
          <w:szCs w:val="24"/>
        </w:rPr>
        <w:t>ial service</w:t>
      </w:r>
      <w:r w:rsidR="00544671">
        <w:rPr>
          <w:rFonts w:ascii="Times New Roman" w:hAnsi="Times New Roman" w:cs="Times New Roman"/>
          <w:sz w:val="24"/>
          <w:szCs w:val="24"/>
        </w:rPr>
        <w:t xml:space="preserve"> agencies</w:t>
      </w:r>
      <w:r w:rsidR="2BE3F438" w:rsidRPr="0D993E5F">
        <w:rPr>
          <w:rFonts w:ascii="Times New Roman" w:hAnsi="Times New Roman" w:cs="Times New Roman"/>
          <w:sz w:val="24"/>
          <w:szCs w:val="24"/>
        </w:rPr>
        <w:t xml:space="preserve"> as appropriate in the program. Social services needed to meet participants’ </w:t>
      </w:r>
      <w:r w:rsidR="39E920F3" w:rsidRPr="0D993E5F">
        <w:rPr>
          <w:rFonts w:ascii="Times New Roman" w:hAnsi="Times New Roman" w:cs="Times New Roman"/>
          <w:sz w:val="24"/>
          <w:szCs w:val="24"/>
        </w:rPr>
        <w:t>individualized</w:t>
      </w:r>
      <w:r w:rsidR="2BE3F438" w:rsidRPr="0D993E5F">
        <w:rPr>
          <w:rFonts w:ascii="Times New Roman" w:hAnsi="Times New Roman" w:cs="Times New Roman"/>
          <w:sz w:val="24"/>
          <w:szCs w:val="24"/>
        </w:rPr>
        <w:t xml:space="preserve"> needs shall be available on</w:t>
      </w:r>
      <w:r w:rsidR="00544671">
        <w:rPr>
          <w:rFonts w:ascii="Times New Roman" w:hAnsi="Times New Roman" w:cs="Times New Roman"/>
          <w:sz w:val="24"/>
          <w:szCs w:val="24"/>
        </w:rPr>
        <w:t>-</w:t>
      </w:r>
      <w:r w:rsidR="2BE3F438" w:rsidRPr="0D993E5F">
        <w:rPr>
          <w:rFonts w:ascii="Times New Roman" w:hAnsi="Times New Roman" w:cs="Times New Roman"/>
          <w:sz w:val="24"/>
          <w:szCs w:val="24"/>
        </w:rPr>
        <w:t>site during court operations.</w:t>
      </w:r>
      <w:r w:rsidRPr="0D993E5F">
        <w:rPr>
          <w:rFonts w:ascii="Times New Roman" w:hAnsi="Times New Roman" w:cs="Times New Roman"/>
          <w:sz w:val="24"/>
          <w:szCs w:val="24"/>
        </w:rPr>
        <w:t xml:space="preserve"> </w:t>
      </w:r>
      <w:r w:rsidR="3F5CBC8B" w:rsidRPr="0D993E5F">
        <w:rPr>
          <w:rFonts w:ascii="Times New Roman" w:hAnsi="Times New Roman" w:cs="Times New Roman"/>
          <w:sz w:val="24"/>
          <w:szCs w:val="24"/>
        </w:rPr>
        <w:t xml:space="preserve">Through </w:t>
      </w:r>
      <w:r w:rsidR="11889412" w:rsidRPr="0D993E5F">
        <w:rPr>
          <w:rFonts w:ascii="Times New Roman" w:hAnsi="Times New Roman" w:cs="Times New Roman"/>
          <w:sz w:val="24"/>
          <w:szCs w:val="24"/>
        </w:rPr>
        <w:t>community</w:t>
      </w:r>
      <w:r w:rsidR="3F5CBC8B" w:rsidRPr="0D993E5F">
        <w:rPr>
          <w:rFonts w:ascii="Times New Roman" w:hAnsi="Times New Roman" w:cs="Times New Roman"/>
          <w:sz w:val="24"/>
          <w:szCs w:val="24"/>
        </w:rPr>
        <w:t xml:space="preserve"> service requirements and other program components, participants</w:t>
      </w:r>
      <w:r w:rsidR="438A1F16" w:rsidRPr="0D993E5F">
        <w:rPr>
          <w:rFonts w:ascii="Times New Roman" w:hAnsi="Times New Roman" w:cs="Times New Roman"/>
          <w:sz w:val="24"/>
          <w:szCs w:val="24"/>
        </w:rPr>
        <w:t xml:space="preserve"> should be held accountable in ways </w:t>
      </w:r>
      <w:r w:rsidR="003665CA">
        <w:rPr>
          <w:rFonts w:ascii="Times New Roman" w:hAnsi="Times New Roman" w:cs="Times New Roman"/>
          <w:sz w:val="24"/>
          <w:szCs w:val="24"/>
        </w:rPr>
        <w:t>that</w:t>
      </w:r>
      <w:r w:rsidR="003665CA" w:rsidRPr="0D993E5F">
        <w:rPr>
          <w:rFonts w:ascii="Times New Roman" w:hAnsi="Times New Roman" w:cs="Times New Roman"/>
          <w:sz w:val="24"/>
          <w:szCs w:val="24"/>
        </w:rPr>
        <w:t xml:space="preserve"> </w:t>
      </w:r>
      <w:r w:rsidR="438A1F16" w:rsidRPr="0D993E5F">
        <w:rPr>
          <w:rFonts w:ascii="Times New Roman" w:hAnsi="Times New Roman" w:cs="Times New Roman"/>
          <w:sz w:val="24"/>
          <w:szCs w:val="24"/>
        </w:rPr>
        <w:t>make justice visible to the community in which the court resides.</w:t>
      </w:r>
      <w:r w:rsidRPr="0D993E5F">
        <w:rPr>
          <w:rFonts w:ascii="Times New Roman" w:hAnsi="Times New Roman" w:cs="Times New Roman"/>
          <w:sz w:val="24"/>
          <w:szCs w:val="24"/>
        </w:rPr>
        <w:t xml:space="preserve"> Other program models shall follow the statutory requirements of the specific legal structure that best describes the operating program’s structure.  </w:t>
      </w:r>
    </w:p>
    <w:p w14:paraId="7F1D624D" w14:textId="77777777" w:rsidR="0D993E5F" w:rsidRDefault="0D993E5F" w:rsidP="0D993E5F">
      <w:pPr>
        <w:spacing w:after="0"/>
        <w:jc w:val="both"/>
        <w:rPr>
          <w:rFonts w:ascii="Times New Roman" w:hAnsi="Times New Roman" w:cs="Times New Roman"/>
          <w:sz w:val="24"/>
          <w:szCs w:val="24"/>
        </w:rPr>
      </w:pPr>
    </w:p>
    <w:p w14:paraId="5AB37B77" w14:textId="1CC5162E" w:rsidR="1B913999" w:rsidRDefault="00594D52" w:rsidP="0D993E5F">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1B913999" w:rsidRPr="0D993E5F">
        <w:rPr>
          <w:rFonts w:ascii="Times New Roman" w:hAnsi="Times New Roman" w:cs="Times New Roman"/>
          <w:b/>
          <w:bCs/>
          <w:sz w:val="24"/>
          <w:szCs w:val="24"/>
        </w:rPr>
        <w:t>-1.2</w:t>
      </w:r>
      <w:r w:rsidR="1B913999">
        <w:tab/>
      </w:r>
      <w:r w:rsidR="1B913999" w:rsidRPr="0D993E5F">
        <w:rPr>
          <w:rFonts w:ascii="Times New Roman" w:hAnsi="Times New Roman" w:cs="Times New Roman"/>
          <w:b/>
          <w:bCs/>
          <w:sz w:val="24"/>
          <w:szCs w:val="24"/>
        </w:rPr>
        <w:t>PARTICIPATING ENTITIES</w:t>
      </w:r>
    </w:p>
    <w:p w14:paraId="5026CA9D"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Participating entities within each jurisdiction will vary based on the program model followed.  For all program models, minimally the district attorney, public defender, and presiding district judge shall be provided information about the program when one exists in a jurisdiction.  </w:t>
      </w:r>
    </w:p>
    <w:p w14:paraId="267CAE2F" w14:textId="77777777" w:rsidR="00E63095" w:rsidRDefault="00E63095" w:rsidP="0D993E5F">
      <w:pPr>
        <w:spacing w:after="0"/>
        <w:jc w:val="both"/>
        <w:rPr>
          <w:rFonts w:ascii="Times New Roman" w:hAnsi="Times New Roman" w:cs="Times New Roman"/>
          <w:b/>
          <w:bCs/>
          <w:sz w:val="24"/>
          <w:szCs w:val="24"/>
        </w:rPr>
      </w:pPr>
    </w:p>
    <w:p w14:paraId="66443DD3" w14:textId="4FF0B1E9" w:rsidR="1B913999" w:rsidRDefault="1B913999" w:rsidP="0D993E5F">
      <w:pPr>
        <w:spacing w:after="0"/>
        <w:jc w:val="both"/>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 xml:space="preserve">SUBCHAPTER </w:t>
      </w:r>
      <w:r w:rsidR="00594D52">
        <w:rPr>
          <w:rFonts w:ascii="Times New Roman" w:hAnsi="Times New Roman" w:cs="Times New Roman"/>
          <w:b/>
          <w:bCs/>
          <w:sz w:val="24"/>
          <w:szCs w:val="24"/>
          <w:u w:val="single"/>
        </w:rPr>
        <w:t>8</w:t>
      </w:r>
      <w:r w:rsidRPr="0D993E5F">
        <w:rPr>
          <w:rFonts w:ascii="Times New Roman" w:hAnsi="Times New Roman" w:cs="Times New Roman"/>
          <w:b/>
          <w:bCs/>
          <w:sz w:val="24"/>
          <w:szCs w:val="24"/>
          <w:u w:val="single"/>
        </w:rPr>
        <w:t xml:space="preserve">-2: TREATMENT </w:t>
      </w:r>
    </w:p>
    <w:p w14:paraId="39D019CA" w14:textId="77777777" w:rsidR="0D993E5F" w:rsidRDefault="0D993E5F" w:rsidP="0D993E5F">
      <w:pPr>
        <w:spacing w:after="0"/>
        <w:jc w:val="both"/>
        <w:rPr>
          <w:rFonts w:ascii="Times New Roman" w:hAnsi="Times New Roman" w:cs="Times New Roman"/>
          <w:b/>
          <w:bCs/>
          <w:sz w:val="24"/>
          <w:szCs w:val="24"/>
        </w:rPr>
      </w:pPr>
    </w:p>
    <w:p w14:paraId="1ACDF66D" w14:textId="5FE61142" w:rsidR="1B913999" w:rsidRDefault="00594D52" w:rsidP="0D993E5F">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1B913999" w:rsidRPr="0D993E5F">
        <w:rPr>
          <w:rFonts w:ascii="Times New Roman" w:hAnsi="Times New Roman" w:cs="Times New Roman"/>
          <w:b/>
          <w:bCs/>
          <w:sz w:val="24"/>
          <w:szCs w:val="24"/>
        </w:rPr>
        <w:t>-2.1</w:t>
      </w:r>
      <w:r w:rsidR="1B913999">
        <w:tab/>
      </w:r>
      <w:r w:rsidR="1B913999" w:rsidRPr="0D993E5F">
        <w:rPr>
          <w:rFonts w:ascii="Times New Roman" w:hAnsi="Times New Roman" w:cs="Times New Roman"/>
          <w:b/>
          <w:bCs/>
          <w:sz w:val="24"/>
          <w:szCs w:val="24"/>
        </w:rPr>
        <w:t>TREATMENT SERVICES</w:t>
      </w:r>
    </w:p>
    <w:p w14:paraId="29369597"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Treatment contractors shall provide screening services within five (5) days of admission to the program for the purpose of determining program requirements and case planning.  The screening shall minimally include a validated substance use disorder screening tool and an ODMHSAS-approved criminogenic risk assessment instrument, completed by a clinician meeting minimum qualifications for Screening and Referral, as identified in the most recent version of the Services Manual, and trained to administer the instrument.</w:t>
      </w:r>
    </w:p>
    <w:p w14:paraId="08190138" w14:textId="77777777" w:rsidR="0D993E5F" w:rsidRDefault="0D993E5F" w:rsidP="0D993E5F">
      <w:pPr>
        <w:spacing w:after="0"/>
        <w:jc w:val="both"/>
        <w:rPr>
          <w:rFonts w:ascii="Times New Roman" w:hAnsi="Times New Roman" w:cs="Times New Roman"/>
          <w:sz w:val="24"/>
          <w:szCs w:val="24"/>
        </w:rPr>
      </w:pPr>
    </w:p>
    <w:p w14:paraId="33E5051F" w14:textId="31743D50"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Treatment service requirements shall be provided within </w:t>
      </w:r>
      <w:r w:rsidR="003665CA">
        <w:rPr>
          <w:rFonts w:ascii="Times New Roman" w:hAnsi="Times New Roman" w:cs="Times New Roman"/>
          <w:sz w:val="24"/>
          <w:szCs w:val="24"/>
        </w:rPr>
        <w:t xml:space="preserve">the </w:t>
      </w:r>
      <w:r w:rsidRPr="0D993E5F">
        <w:rPr>
          <w:rFonts w:ascii="Times New Roman" w:hAnsi="Times New Roman" w:cs="Times New Roman"/>
          <w:sz w:val="24"/>
          <w:szCs w:val="24"/>
        </w:rPr>
        <w:t xml:space="preserve">requirements of general substance abuse or mental health statements of work.  Services shall be provided regardless of income level and shall not be contingent upon payment of program fees or copays. </w:t>
      </w:r>
    </w:p>
    <w:p w14:paraId="67CB8588" w14:textId="77777777" w:rsidR="0D993E5F" w:rsidRDefault="0D993E5F" w:rsidP="0D993E5F">
      <w:pPr>
        <w:spacing w:after="0"/>
        <w:jc w:val="both"/>
        <w:rPr>
          <w:rFonts w:ascii="Times New Roman" w:hAnsi="Times New Roman" w:cs="Times New Roman"/>
          <w:sz w:val="24"/>
          <w:szCs w:val="24"/>
        </w:rPr>
      </w:pPr>
    </w:p>
    <w:p w14:paraId="789FD0F0" w14:textId="678E60A6" w:rsidR="3CA686EE" w:rsidRDefault="3CA686EE"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Community Court</w:t>
      </w:r>
      <w:r w:rsidR="1B913999" w:rsidRPr="0D993E5F">
        <w:rPr>
          <w:rFonts w:ascii="Times New Roman" w:hAnsi="Times New Roman" w:cs="Times New Roman"/>
          <w:sz w:val="24"/>
          <w:szCs w:val="24"/>
        </w:rPr>
        <w:t xml:space="preserve"> programs shall verify that all entities providing treatment services to participants are Approved Treatment Entities.  Verification shall be documented in the office for inspection and review by ODMHSAS.  </w:t>
      </w:r>
    </w:p>
    <w:p w14:paraId="5AEE742F" w14:textId="77777777" w:rsidR="0D993E5F" w:rsidRDefault="0D993E5F" w:rsidP="0D993E5F">
      <w:pPr>
        <w:spacing w:after="0"/>
        <w:jc w:val="both"/>
        <w:rPr>
          <w:rFonts w:ascii="Times New Roman" w:hAnsi="Times New Roman" w:cs="Times New Roman"/>
          <w:sz w:val="24"/>
          <w:szCs w:val="24"/>
        </w:rPr>
      </w:pPr>
    </w:p>
    <w:p w14:paraId="7FFF73B7"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Treatment services shall:</w:t>
      </w:r>
    </w:p>
    <w:p w14:paraId="21A6CC9A" w14:textId="77777777" w:rsidR="1B913999" w:rsidRDefault="1B913999" w:rsidP="0D993E5F">
      <w:pPr>
        <w:pStyle w:val="ListParagraph"/>
        <w:numPr>
          <w:ilvl w:val="0"/>
          <w:numId w:val="5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Be provided within requirements of general substance abuse or mental health statements of </w:t>
      </w:r>
      <w:proofErr w:type="gramStart"/>
      <w:r w:rsidRPr="0D993E5F">
        <w:rPr>
          <w:rFonts w:ascii="Times New Roman" w:hAnsi="Times New Roman" w:cs="Times New Roman"/>
          <w:sz w:val="24"/>
          <w:szCs w:val="24"/>
        </w:rPr>
        <w:t>work;</w:t>
      </w:r>
      <w:proofErr w:type="gramEnd"/>
    </w:p>
    <w:p w14:paraId="7F95F8BE"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Not include incarceration to achieve clinical or social service objectives, such as obtaining access to detoxification services or sober living </w:t>
      </w:r>
      <w:proofErr w:type="gramStart"/>
      <w:r w:rsidRPr="0D993E5F">
        <w:rPr>
          <w:rFonts w:ascii="Times New Roman" w:hAnsi="Times New Roman" w:cs="Times New Roman"/>
          <w:sz w:val="24"/>
          <w:szCs w:val="24"/>
        </w:rPr>
        <w:t>quarters;</w:t>
      </w:r>
      <w:proofErr w:type="gramEnd"/>
    </w:p>
    <w:p w14:paraId="79C50FFE"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Be available to participants regardless of their work schedule.  Treatment agency contractors shall be available for services at least forty (40) hours per week, with the exception of state and federally designated </w:t>
      </w:r>
      <w:proofErr w:type="gramStart"/>
      <w:r w:rsidRPr="0D993E5F">
        <w:rPr>
          <w:rFonts w:ascii="Times New Roman" w:hAnsi="Times New Roman" w:cs="Times New Roman"/>
          <w:sz w:val="24"/>
          <w:szCs w:val="24"/>
        </w:rPr>
        <w:t>holidays;</w:t>
      </w:r>
      <w:proofErr w:type="gramEnd"/>
    </w:p>
    <w:p w14:paraId="4ADFAE45" w14:textId="0232ED5B"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Utilize Risk, Need, </w:t>
      </w:r>
      <w:r w:rsidR="004B27F0">
        <w:rPr>
          <w:rFonts w:ascii="Times New Roman" w:hAnsi="Times New Roman" w:cs="Times New Roman"/>
          <w:sz w:val="24"/>
          <w:szCs w:val="24"/>
        </w:rPr>
        <w:t xml:space="preserve">and </w:t>
      </w:r>
      <w:r w:rsidRPr="0D993E5F">
        <w:rPr>
          <w:rFonts w:ascii="Times New Roman" w:hAnsi="Times New Roman" w:cs="Times New Roman"/>
          <w:sz w:val="24"/>
          <w:szCs w:val="24"/>
        </w:rPr>
        <w:t xml:space="preserve">Responsivity principles in targeting </w:t>
      </w:r>
      <w:r w:rsidR="004B27F0">
        <w:rPr>
          <w:rFonts w:ascii="Times New Roman" w:hAnsi="Times New Roman" w:cs="Times New Roman"/>
          <w:sz w:val="24"/>
          <w:szCs w:val="24"/>
        </w:rPr>
        <w:t xml:space="preserve">the </w:t>
      </w:r>
      <w:r w:rsidRPr="0D993E5F">
        <w:rPr>
          <w:rFonts w:ascii="Times New Roman" w:hAnsi="Times New Roman" w:cs="Times New Roman"/>
          <w:sz w:val="24"/>
          <w:szCs w:val="24"/>
        </w:rPr>
        <w:t xml:space="preserve">criminogenic and non-criminogenic/responsivity needs of </w:t>
      </w:r>
      <w:proofErr w:type="gramStart"/>
      <w:r w:rsidRPr="0D993E5F">
        <w:rPr>
          <w:rFonts w:ascii="Times New Roman" w:hAnsi="Times New Roman" w:cs="Times New Roman"/>
          <w:sz w:val="24"/>
          <w:szCs w:val="24"/>
        </w:rPr>
        <w:t>participants;</w:t>
      </w:r>
      <w:proofErr w:type="gramEnd"/>
    </w:p>
    <w:p w14:paraId="074A6436"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Use evidence-based criminal thinking interventions after participants are stabilized clinically and no longer experiencing acute symptoms of distress such as cravings, withdrawal, or </w:t>
      </w:r>
      <w:proofErr w:type="gramStart"/>
      <w:r w:rsidRPr="0D993E5F">
        <w:rPr>
          <w:rFonts w:ascii="Times New Roman" w:hAnsi="Times New Roman" w:cs="Times New Roman"/>
          <w:sz w:val="24"/>
          <w:szCs w:val="24"/>
        </w:rPr>
        <w:t>depression;</w:t>
      </w:r>
      <w:proofErr w:type="gramEnd"/>
    </w:p>
    <w:p w14:paraId="7448A24F"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Include substance use treatments that are manualized and have been demonstrated to improve outcomes for addicted persons involved in the criminal justice system; and</w:t>
      </w:r>
    </w:p>
    <w:p w14:paraId="73BBFBAB" w14:textId="77777777" w:rsidR="1B913999" w:rsidRDefault="1B913999" w:rsidP="0D993E5F">
      <w:pPr>
        <w:pStyle w:val="ListParagraph"/>
        <w:numPr>
          <w:ilvl w:val="0"/>
          <w:numId w:val="10"/>
        </w:num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Include medications, as clinically appropriate based on medical necessity as determined by a treating physician with specialized behavioral health expertise.  </w:t>
      </w:r>
    </w:p>
    <w:p w14:paraId="0A403FD3" w14:textId="3B41761E" w:rsidR="0D993E5F" w:rsidRDefault="0D993E5F" w:rsidP="0D993E5F">
      <w:pPr>
        <w:spacing w:after="0"/>
        <w:jc w:val="both"/>
        <w:rPr>
          <w:rFonts w:ascii="Times New Roman" w:hAnsi="Times New Roman" w:cs="Times New Roman"/>
          <w:b/>
          <w:bCs/>
          <w:sz w:val="24"/>
          <w:szCs w:val="24"/>
        </w:rPr>
      </w:pPr>
    </w:p>
    <w:p w14:paraId="6BA90A2E" w14:textId="1830F41C" w:rsidR="1B913999" w:rsidRDefault="00102B71" w:rsidP="0D993E5F">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1B913999" w:rsidRPr="0D993E5F">
        <w:rPr>
          <w:rFonts w:ascii="Times New Roman" w:hAnsi="Times New Roman" w:cs="Times New Roman"/>
          <w:b/>
          <w:bCs/>
          <w:sz w:val="24"/>
          <w:szCs w:val="24"/>
        </w:rPr>
        <w:t>-2.2</w:t>
      </w:r>
      <w:r w:rsidR="1B913999">
        <w:tab/>
      </w:r>
      <w:r w:rsidR="1B913999" w:rsidRPr="0D993E5F">
        <w:rPr>
          <w:rFonts w:ascii="Times New Roman" w:hAnsi="Times New Roman" w:cs="Times New Roman"/>
          <w:b/>
          <w:bCs/>
          <w:sz w:val="24"/>
          <w:szCs w:val="24"/>
        </w:rPr>
        <w:t>TREATMENT REPORTING</w:t>
      </w:r>
    </w:p>
    <w:p w14:paraId="75FEDF09" w14:textId="77777777"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Frequent and accurate reporting to the program enhances program accountability.  Treatment staff shall document all services in accordance with ODMHSAS.  Additionally, treatment staff shall submit regular treatment reports to program coordinators, or designees, as required.  Treatment staff shall report information consistent </w:t>
      </w:r>
      <w:r w:rsidRPr="006B1752">
        <w:rPr>
          <w:rFonts w:ascii="Times New Roman" w:hAnsi="Times New Roman" w:cs="Times New Roman"/>
          <w:sz w:val="24"/>
          <w:szCs w:val="24"/>
        </w:rPr>
        <w:t>with 2-5.4.</w:t>
      </w:r>
    </w:p>
    <w:p w14:paraId="25486890" w14:textId="77777777" w:rsidR="0D993E5F" w:rsidRDefault="0D993E5F" w:rsidP="0D993E5F">
      <w:pPr>
        <w:spacing w:after="0"/>
        <w:rPr>
          <w:rFonts w:ascii="Times New Roman" w:hAnsi="Times New Roman" w:cs="Times New Roman"/>
          <w:b/>
          <w:bCs/>
          <w:sz w:val="24"/>
          <w:szCs w:val="24"/>
        </w:rPr>
      </w:pPr>
    </w:p>
    <w:p w14:paraId="7E42D5F8" w14:textId="29119590" w:rsidR="1B913999" w:rsidRDefault="1B913999" w:rsidP="0D993E5F">
      <w:pPr>
        <w:spacing w:after="0"/>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 xml:space="preserve">SUBCHAPTER </w:t>
      </w:r>
      <w:r w:rsidR="005367C5">
        <w:rPr>
          <w:rFonts w:ascii="Times New Roman" w:hAnsi="Times New Roman" w:cs="Times New Roman"/>
          <w:b/>
          <w:bCs/>
          <w:sz w:val="24"/>
          <w:szCs w:val="24"/>
          <w:u w:val="single"/>
        </w:rPr>
        <w:t>8</w:t>
      </w:r>
      <w:r w:rsidRPr="0D993E5F">
        <w:rPr>
          <w:rFonts w:ascii="Times New Roman" w:hAnsi="Times New Roman" w:cs="Times New Roman"/>
          <w:b/>
          <w:bCs/>
          <w:sz w:val="24"/>
          <w:szCs w:val="24"/>
          <w:u w:val="single"/>
        </w:rPr>
        <w:t>-3: SUPERVISION</w:t>
      </w:r>
    </w:p>
    <w:p w14:paraId="3A8B777F" w14:textId="5A5C0C9C"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Supervision is not a required component of the </w:t>
      </w:r>
      <w:r w:rsidR="72ABA1E2" w:rsidRPr="0D993E5F">
        <w:rPr>
          <w:rFonts w:ascii="Times New Roman" w:hAnsi="Times New Roman" w:cs="Times New Roman"/>
          <w:sz w:val="24"/>
          <w:szCs w:val="24"/>
        </w:rPr>
        <w:t>Community Court</w:t>
      </w:r>
      <w:r w:rsidRPr="0D993E5F">
        <w:rPr>
          <w:rFonts w:ascii="Times New Roman" w:hAnsi="Times New Roman" w:cs="Times New Roman"/>
          <w:sz w:val="24"/>
          <w:szCs w:val="24"/>
        </w:rPr>
        <w:t xml:space="preserve"> program.</w:t>
      </w:r>
      <w:r w:rsidRPr="0D993E5F">
        <w:rPr>
          <w:rFonts w:ascii="Times New Roman" w:hAnsi="Times New Roman" w:cs="Times New Roman"/>
          <w:b/>
          <w:bCs/>
          <w:sz w:val="24"/>
          <w:szCs w:val="24"/>
        </w:rPr>
        <w:t xml:space="preserve">  </w:t>
      </w:r>
      <w:r w:rsidRPr="0D993E5F">
        <w:rPr>
          <w:rFonts w:ascii="Times New Roman" w:hAnsi="Times New Roman" w:cs="Times New Roman"/>
          <w:sz w:val="24"/>
          <w:szCs w:val="24"/>
        </w:rPr>
        <w:t>If the program includes supervision, the program shall provide supervision consistent with the level identified as necessary in the criminogenic risk assessment.  Programs not requiring supervision may disregard this subchapter.</w:t>
      </w:r>
    </w:p>
    <w:p w14:paraId="0735ADB7" w14:textId="77777777" w:rsidR="0D993E5F" w:rsidRDefault="0D993E5F" w:rsidP="0D993E5F">
      <w:pPr>
        <w:spacing w:after="0"/>
        <w:jc w:val="both"/>
        <w:rPr>
          <w:rFonts w:ascii="Times New Roman" w:hAnsi="Times New Roman" w:cs="Times New Roman"/>
          <w:b/>
          <w:bCs/>
          <w:sz w:val="24"/>
          <w:szCs w:val="24"/>
        </w:rPr>
      </w:pPr>
    </w:p>
    <w:p w14:paraId="2A077920" w14:textId="3B3D9EC5" w:rsidR="1B913999" w:rsidRDefault="1B913999" w:rsidP="0D993E5F">
      <w:pPr>
        <w:spacing w:after="0"/>
        <w:jc w:val="both"/>
        <w:rPr>
          <w:rFonts w:ascii="Times New Roman" w:hAnsi="Times New Roman" w:cs="Times New Roman"/>
          <w:sz w:val="24"/>
          <w:szCs w:val="24"/>
        </w:rPr>
      </w:pPr>
      <w:r w:rsidRPr="0D993E5F">
        <w:rPr>
          <w:rFonts w:ascii="Times New Roman" w:hAnsi="Times New Roman" w:cs="Times New Roman"/>
          <w:sz w:val="24"/>
          <w:szCs w:val="24"/>
        </w:rPr>
        <w:t xml:space="preserve">If the </w:t>
      </w:r>
      <w:r w:rsidR="5E470F21" w:rsidRPr="006B1752">
        <w:rPr>
          <w:rFonts w:ascii="Times New Roman" w:hAnsi="Times New Roman" w:cs="Times New Roman"/>
          <w:sz w:val="24"/>
          <w:szCs w:val="24"/>
        </w:rPr>
        <w:t xml:space="preserve">Community Court </w:t>
      </w:r>
      <w:r w:rsidRPr="006B1752">
        <w:rPr>
          <w:rFonts w:ascii="Times New Roman" w:hAnsi="Times New Roman" w:cs="Times New Roman"/>
          <w:sz w:val="24"/>
          <w:szCs w:val="24"/>
        </w:rPr>
        <w:t>program includes substance testing, it shall follow requirements as identified in 2-4.4 and 2-4.5</w:t>
      </w:r>
      <w:r w:rsidR="005367C5" w:rsidRPr="006B1752">
        <w:rPr>
          <w:rFonts w:ascii="Times New Roman" w:hAnsi="Times New Roman" w:cs="Times New Roman"/>
          <w:sz w:val="24"/>
          <w:szCs w:val="24"/>
        </w:rPr>
        <w:t>.</w:t>
      </w:r>
    </w:p>
    <w:p w14:paraId="625737D9" w14:textId="77777777" w:rsidR="005367C5" w:rsidRDefault="005367C5" w:rsidP="0D993E5F">
      <w:pPr>
        <w:spacing w:after="0"/>
        <w:jc w:val="both"/>
        <w:rPr>
          <w:rFonts w:ascii="Times New Roman" w:hAnsi="Times New Roman" w:cs="Times New Roman"/>
          <w:sz w:val="24"/>
          <w:szCs w:val="24"/>
        </w:rPr>
      </w:pPr>
    </w:p>
    <w:p w14:paraId="4111F79B" w14:textId="22A3826A" w:rsidR="1B913999" w:rsidRDefault="1B913999" w:rsidP="0D993E5F">
      <w:pPr>
        <w:spacing w:after="0"/>
        <w:jc w:val="both"/>
        <w:rPr>
          <w:rFonts w:ascii="Times New Roman" w:hAnsi="Times New Roman" w:cs="Times New Roman"/>
          <w:b/>
          <w:bCs/>
          <w:sz w:val="24"/>
          <w:szCs w:val="24"/>
          <w:u w:val="single"/>
        </w:rPr>
      </w:pPr>
      <w:r w:rsidRPr="0D993E5F">
        <w:rPr>
          <w:rFonts w:ascii="Times New Roman" w:hAnsi="Times New Roman" w:cs="Times New Roman"/>
          <w:b/>
          <w:bCs/>
          <w:sz w:val="24"/>
          <w:szCs w:val="24"/>
          <w:u w:val="single"/>
        </w:rPr>
        <w:t xml:space="preserve">SUBCHAPTER </w:t>
      </w:r>
      <w:r w:rsidR="005367C5">
        <w:rPr>
          <w:rFonts w:ascii="Times New Roman" w:hAnsi="Times New Roman" w:cs="Times New Roman"/>
          <w:b/>
          <w:bCs/>
          <w:sz w:val="24"/>
          <w:szCs w:val="24"/>
          <w:u w:val="single"/>
        </w:rPr>
        <w:t>8</w:t>
      </w:r>
      <w:r w:rsidRPr="0D993E5F">
        <w:rPr>
          <w:rFonts w:ascii="Times New Roman" w:hAnsi="Times New Roman" w:cs="Times New Roman"/>
          <w:b/>
          <w:bCs/>
          <w:sz w:val="24"/>
          <w:szCs w:val="24"/>
          <w:u w:val="single"/>
        </w:rPr>
        <w:t>-4: EXPENDITURE REPORTS</w:t>
      </w:r>
    </w:p>
    <w:p w14:paraId="2D044CB5" w14:textId="504E91B2" w:rsidR="0D993E5F" w:rsidRDefault="040D13EF" w:rsidP="00E779D9">
      <w:pPr>
        <w:spacing w:after="0" w:line="240" w:lineRule="auto"/>
        <w:jc w:val="both"/>
        <w:rPr>
          <w:rFonts w:ascii="Times New Roman" w:hAnsi="Times New Roman" w:cs="Times New Roman"/>
          <w:sz w:val="24"/>
          <w:szCs w:val="24"/>
        </w:rPr>
      </w:pPr>
      <w:r w:rsidRPr="0D993E5F">
        <w:rPr>
          <w:rFonts w:ascii="Times New Roman" w:hAnsi="Times New Roman" w:cs="Times New Roman"/>
          <w:sz w:val="24"/>
          <w:szCs w:val="24"/>
        </w:rPr>
        <w:t>Community Court</w:t>
      </w:r>
      <w:r w:rsidR="1B913999" w:rsidRPr="0D993E5F">
        <w:rPr>
          <w:rFonts w:ascii="Times New Roman" w:hAnsi="Times New Roman" w:cs="Times New Roman"/>
          <w:sz w:val="24"/>
          <w:szCs w:val="24"/>
        </w:rPr>
        <w:t xml:space="preserve"> programs shall submit quarterly expenditure reports to ODMHSAS within 45 days of the close of each quarter and shall comply in a timely manner with any follow-up requests</w:t>
      </w:r>
      <w:r w:rsidR="00E779D9">
        <w:rPr>
          <w:rFonts w:ascii="Times New Roman" w:hAnsi="Times New Roman" w:cs="Times New Roman"/>
          <w:sz w:val="24"/>
          <w:szCs w:val="24"/>
        </w:rPr>
        <w:t>.</w:t>
      </w:r>
    </w:p>
    <w:sectPr w:rsidR="0D993E5F" w:rsidSect="000A3D98">
      <w:headerReference w:type="default" r:id="rId17"/>
      <w:footerReference w:type="default" r:id="rId18"/>
      <w:pgSz w:w="12240" w:h="15840"/>
      <w:pgMar w:top="1080"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BAB9" w14:textId="77777777" w:rsidR="00CD3B3C" w:rsidRDefault="00CD3B3C" w:rsidP="00A102B4">
      <w:pPr>
        <w:spacing w:after="0" w:line="240" w:lineRule="auto"/>
      </w:pPr>
      <w:r>
        <w:separator/>
      </w:r>
    </w:p>
  </w:endnote>
  <w:endnote w:type="continuationSeparator" w:id="0">
    <w:p w14:paraId="39C8AA64" w14:textId="77777777" w:rsidR="00CD3B3C" w:rsidRDefault="00CD3B3C" w:rsidP="00A102B4">
      <w:pPr>
        <w:spacing w:after="0" w:line="240" w:lineRule="auto"/>
      </w:pPr>
      <w:r>
        <w:continuationSeparator/>
      </w:r>
    </w:p>
  </w:endnote>
  <w:endnote w:type="continuationNotice" w:id="1">
    <w:p w14:paraId="36FF37C4" w14:textId="77777777" w:rsidR="00CD3B3C" w:rsidRDefault="00CD3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648617"/>
      <w:docPartObj>
        <w:docPartGallery w:val="Page Numbers (Bottom of Page)"/>
        <w:docPartUnique/>
      </w:docPartObj>
    </w:sdtPr>
    <w:sdtEndPr/>
    <w:sdtContent>
      <w:sdt>
        <w:sdtPr>
          <w:id w:val="860082579"/>
          <w:docPartObj>
            <w:docPartGallery w:val="Page Numbers (Top of Page)"/>
            <w:docPartUnique/>
          </w:docPartObj>
        </w:sdtPr>
        <w:sdtEndPr/>
        <w:sdtContent>
          <w:p w14:paraId="412FEDF0" w14:textId="32B4A894" w:rsidR="00B8208D" w:rsidRDefault="00B8208D">
            <w:pPr>
              <w:pStyle w:val="Footer"/>
              <w:jc w:val="right"/>
            </w:pPr>
            <w:r>
              <w:t>FY2</w:t>
            </w:r>
            <w:r w:rsidR="00BE4EF6">
              <w:t>5</w:t>
            </w:r>
            <w:r>
              <w:t xml:space="preserve"> Oklahoma Adult Treatment Court Manual</w:t>
            </w:r>
            <w:r>
              <w:tab/>
            </w:r>
            <w:r>
              <w:tab/>
            </w:r>
            <w:r w:rsidR="005F2397">
              <w:t xml:space="preserve">Page </w:t>
            </w:r>
            <w:r w:rsidR="005F2397">
              <w:rPr>
                <w:b/>
                <w:bCs/>
                <w:sz w:val="24"/>
                <w:szCs w:val="24"/>
              </w:rPr>
              <w:fldChar w:fldCharType="begin"/>
            </w:r>
            <w:r w:rsidR="005F2397">
              <w:rPr>
                <w:b/>
                <w:bCs/>
              </w:rPr>
              <w:instrText xml:space="preserve"> PAGE </w:instrText>
            </w:r>
            <w:r w:rsidR="005F2397">
              <w:rPr>
                <w:b/>
                <w:bCs/>
                <w:sz w:val="24"/>
                <w:szCs w:val="24"/>
              </w:rPr>
              <w:fldChar w:fldCharType="separate"/>
            </w:r>
            <w:r w:rsidR="005F2397">
              <w:rPr>
                <w:b/>
                <w:bCs/>
                <w:sz w:val="24"/>
                <w:szCs w:val="24"/>
              </w:rPr>
              <w:t>1</w:t>
            </w:r>
            <w:r w:rsidR="005F2397">
              <w:rPr>
                <w:b/>
                <w:bCs/>
                <w:sz w:val="24"/>
                <w:szCs w:val="24"/>
              </w:rPr>
              <w:fldChar w:fldCharType="end"/>
            </w:r>
            <w:r w:rsidR="005F2397">
              <w:t xml:space="preserve"> of </w:t>
            </w:r>
            <w:r w:rsidR="005F2397">
              <w:rPr>
                <w:b/>
                <w:bCs/>
                <w:sz w:val="24"/>
                <w:szCs w:val="24"/>
              </w:rPr>
              <w:fldChar w:fldCharType="begin"/>
            </w:r>
            <w:r w:rsidR="005F2397">
              <w:rPr>
                <w:b/>
                <w:bCs/>
              </w:rPr>
              <w:instrText xml:space="preserve"> NUMPAGES  </w:instrText>
            </w:r>
            <w:r w:rsidR="005F2397">
              <w:rPr>
                <w:b/>
                <w:bCs/>
                <w:sz w:val="24"/>
                <w:szCs w:val="24"/>
              </w:rPr>
              <w:fldChar w:fldCharType="separate"/>
            </w:r>
            <w:r w:rsidR="005F2397">
              <w:rPr>
                <w:b/>
                <w:bCs/>
                <w:sz w:val="24"/>
                <w:szCs w:val="24"/>
              </w:rPr>
              <w:t>46</w:t>
            </w:r>
            <w:r w:rsidR="005F239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CCB3" w14:textId="77777777" w:rsidR="00CD3B3C" w:rsidRDefault="00CD3B3C" w:rsidP="00A102B4">
      <w:pPr>
        <w:spacing w:after="0" w:line="240" w:lineRule="auto"/>
      </w:pPr>
      <w:r>
        <w:separator/>
      </w:r>
    </w:p>
  </w:footnote>
  <w:footnote w:type="continuationSeparator" w:id="0">
    <w:p w14:paraId="5D05BB29" w14:textId="77777777" w:rsidR="00CD3B3C" w:rsidRDefault="00CD3B3C" w:rsidP="00A102B4">
      <w:pPr>
        <w:spacing w:after="0" w:line="240" w:lineRule="auto"/>
      </w:pPr>
      <w:r>
        <w:continuationSeparator/>
      </w:r>
    </w:p>
  </w:footnote>
  <w:footnote w:type="continuationNotice" w:id="1">
    <w:p w14:paraId="70F02B12" w14:textId="77777777" w:rsidR="00CD3B3C" w:rsidRDefault="00CD3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3C41" w14:textId="77777777" w:rsidR="00B8208D" w:rsidRPr="0014319D" w:rsidRDefault="00B8208D" w:rsidP="0014319D">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6BB"/>
    <w:multiLevelType w:val="hybridMultilevel"/>
    <w:tmpl w:val="4958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EDC"/>
    <w:multiLevelType w:val="hybridMultilevel"/>
    <w:tmpl w:val="1B1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32B0A"/>
    <w:multiLevelType w:val="hybridMultilevel"/>
    <w:tmpl w:val="472C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54EE3"/>
    <w:multiLevelType w:val="multilevel"/>
    <w:tmpl w:val="3A541558"/>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458C7"/>
    <w:multiLevelType w:val="hybridMultilevel"/>
    <w:tmpl w:val="C74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5BE7"/>
    <w:multiLevelType w:val="hybridMultilevel"/>
    <w:tmpl w:val="FE2E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3F2D"/>
    <w:multiLevelType w:val="hybridMultilevel"/>
    <w:tmpl w:val="1672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08C9"/>
    <w:multiLevelType w:val="hybridMultilevel"/>
    <w:tmpl w:val="2734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6D45"/>
    <w:multiLevelType w:val="hybridMultilevel"/>
    <w:tmpl w:val="DD9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92E2F"/>
    <w:multiLevelType w:val="hybridMultilevel"/>
    <w:tmpl w:val="4E3C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263F8"/>
    <w:multiLevelType w:val="hybridMultilevel"/>
    <w:tmpl w:val="5B9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F0C87"/>
    <w:multiLevelType w:val="hybridMultilevel"/>
    <w:tmpl w:val="D0F8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B514C"/>
    <w:multiLevelType w:val="hybridMultilevel"/>
    <w:tmpl w:val="3A9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310D0"/>
    <w:multiLevelType w:val="hybridMultilevel"/>
    <w:tmpl w:val="D046A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F72"/>
    <w:multiLevelType w:val="hybridMultilevel"/>
    <w:tmpl w:val="1A58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0673"/>
    <w:multiLevelType w:val="hybridMultilevel"/>
    <w:tmpl w:val="29A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C1E11"/>
    <w:multiLevelType w:val="hybridMultilevel"/>
    <w:tmpl w:val="84A8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C11BD"/>
    <w:multiLevelType w:val="hybridMultilevel"/>
    <w:tmpl w:val="79B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E6A50"/>
    <w:multiLevelType w:val="hybridMultilevel"/>
    <w:tmpl w:val="87C4D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A81130"/>
    <w:multiLevelType w:val="hybridMultilevel"/>
    <w:tmpl w:val="166C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C0C0F"/>
    <w:multiLevelType w:val="hybridMultilevel"/>
    <w:tmpl w:val="B700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B7C6B"/>
    <w:multiLevelType w:val="hybridMultilevel"/>
    <w:tmpl w:val="CC88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1B8B"/>
    <w:multiLevelType w:val="hybridMultilevel"/>
    <w:tmpl w:val="A5FE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26307"/>
    <w:multiLevelType w:val="hybridMultilevel"/>
    <w:tmpl w:val="982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41F2F"/>
    <w:multiLevelType w:val="hybridMultilevel"/>
    <w:tmpl w:val="EE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17FFA"/>
    <w:multiLevelType w:val="hybridMultilevel"/>
    <w:tmpl w:val="3922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002AC"/>
    <w:multiLevelType w:val="hybridMultilevel"/>
    <w:tmpl w:val="7ADA7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485848"/>
    <w:multiLevelType w:val="hybridMultilevel"/>
    <w:tmpl w:val="E26CD8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C81B73"/>
    <w:multiLevelType w:val="hybridMultilevel"/>
    <w:tmpl w:val="534C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D29FD"/>
    <w:multiLevelType w:val="hybridMultilevel"/>
    <w:tmpl w:val="9C3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B3B41"/>
    <w:multiLevelType w:val="hybridMultilevel"/>
    <w:tmpl w:val="0DDC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14452"/>
    <w:multiLevelType w:val="hybridMultilevel"/>
    <w:tmpl w:val="444C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DC0FB3"/>
    <w:multiLevelType w:val="multilevel"/>
    <w:tmpl w:val="912A904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536F8E"/>
    <w:multiLevelType w:val="hybridMultilevel"/>
    <w:tmpl w:val="A182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472D2"/>
    <w:multiLevelType w:val="multilevel"/>
    <w:tmpl w:val="2FF8961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7B2880"/>
    <w:multiLevelType w:val="hybridMultilevel"/>
    <w:tmpl w:val="8C8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E0BF8"/>
    <w:multiLevelType w:val="hybridMultilevel"/>
    <w:tmpl w:val="7C3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27CAD"/>
    <w:multiLevelType w:val="hybridMultilevel"/>
    <w:tmpl w:val="8C5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E4CD3"/>
    <w:multiLevelType w:val="hybridMultilevel"/>
    <w:tmpl w:val="541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D41D3"/>
    <w:multiLevelType w:val="hybridMultilevel"/>
    <w:tmpl w:val="D9F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40BB6"/>
    <w:multiLevelType w:val="hybridMultilevel"/>
    <w:tmpl w:val="D7F8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B27AC"/>
    <w:multiLevelType w:val="multilevel"/>
    <w:tmpl w:val="4334B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3D6B24"/>
    <w:multiLevelType w:val="hybridMultilevel"/>
    <w:tmpl w:val="87D6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AF0154"/>
    <w:multiLevelType w:val="hybridMultilevel"/>
    <w:tmpl w:val="D046A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B5DC8"/>
    <w:multiLevelType w:val="hybridMultilevel"/>
    <w:tmpl w:val="004A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0F6460"/>
    <w:multiLevelType w:val="hybridMultilevel"/>
    <w:tmpl w:val="583ED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7B5CDB"/>
    <w:multiLevelType w:val="hybridMultilevel"/>
    <w:tmpl w:val="3B80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8116B"/>
    <w:multiLevelType w:val="hybridMultilevel"/>
    <w:tmpl w:val="FD4CD8F8"/>
    <w:lvl w:ilvl="0" w:tplc="1AEAF46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1DF581B"/>
    <w:multiLevelType w:val="hybridMultilevel"/>
    <w:tmpl w:val="23E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CA0B6A"/>
    <w:multiLevelType w:val="hybridMultilevel"/>
    <w:tmpl w:val="4248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8C6550"/>
    <w:multiLevelType w:val="hybridMultilevel"/>
    <w:tmpl w:val="EE92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8F4635"/>
    <w:multiLevelType w:val="hybridMultilevel"/>
    <w:tmpl w:val="5B9E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C3683"/>
    <w:multiLevelType w:val="multilevel"/>
    <w:tmpl w:val="EC24B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AC7190"/>
    <w:multiLevelType w:val="hybridMultilevel"/>
    <w:tmpl w:val="1B74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4D7ED2"/>
    <w:multiLevelType w:val="hybridMultilevel"/>
    <w:tmpl w:val="CEAE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14371D"/>
    <w:multiLevelType w:val="hybridMultilevel"/>
    <w:tmpl w:val="850E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0737AD"/>
    <w:multiLevelType w:val="hybridMultilevel"/>
    <w:tmpl w:val="4458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614482">
    <w:abstractNumId w:val="52"/>
  </w:num>
  <w:num w:numId="2" w16cid:durableId="1429155579">
    <w:abstractNumId w:val="55"/>
  </w:num>
  <w:num w:numId="3" w16cid:durableId="355156325">
    <w:abstractNumId w:val="10"/>
  </w:num>
  <w:num w:numId="4" w16cid:durableId="1454516261">
    <w:abstractNumId w:val="26"/>
  </w:num>
  <w:num w:numId="5" w16cid:durableId="1444569387">
    <w:abstractNumId w:val="18"/>
  </w:num>
  <w:num w:numId="6" w16cid:durableId="2114595698">
    <w:abstractNumId w:val="13"/>
  </w:num>
  <w:num w:numId="7" w16cid:durableId="1411461082">
    <w:abstractNumId w:val="43"/>
  </w:num>
  <w:num w:numId="8" w16cid:durableId="1280188985">
    <w:abstractNumId w:val="27"/>
  </w:num>
  <w:num w:numId="9" w16cid:durableId="139347033">
    <w:abstractNumId w:val="3"/>
  </w:num>
  <w:num w:numId="10" w16cid:durableId="879248636">
    <w:abstractNumId w:val="9"/>
  </w:num>
  <w:num w:numId="11" w16cid:durableId="1951277855">
    <w:abstractNumId w:val="54"/>
  </w:num>
  <w:num w:numId="12" w16cid:durableId="1784036643">
    <w:abstractNumId w:val="8"/>
  </w:num>
  <w:num w:numId="13" w16cid:durableId="420880547">
    <w:abstractNumId w:val="17"/>
  </w:num>
  <w:num w:numId="14" w16cid:durableId="2087453376">
    <w:abstractNumId w:val="47"/>
  </w:num>
  <w:num w:numId="15" w16cid:durableId="2074624548">
    <w:abstractNumId w:val="45"/>
  </w:num>
  <w:num w:numId="16" w16cid:durableId="438263722">
    <w:abstractNumId w:val="42"/>
  </w:num>
  <w:num w:numId="17" w16cid:durableId="1363746402">
    <w:abstractNumId w:val="56"/>
  </w:num>
  <w:num w:numId="18" w16cid:durableId="915819482">
    <w:abstractNumId w:val="49"/>
  </w:num>
  <w:num w:numId="19" w16cid:durableId="23600292">
    <w:abstractNumId w:val="31"/>
  </w:num>
  <w:num w:numId="20" w16cid:durableId="1873692590">
    <w:abstractNumId w:val="36"/>
  </w:num>
  <w:num w:numId="21" w16cid:durableId="2042703245">
    <w:abstractNumId w:val="44"/>
  </w:num>
  <w:num w:numId="22" w16cid:durableId="201140864">
    <w:abstractNumId w:val="11"/>
  </w:num>
  <w:num w:numId="23" w16cid:durableId="1020353254">
    <w:abstractNumId w:val="48"/>
  </w:num>
  <w:num w:numId="24" w16cid:durableId="1735424317">
    <w:abstractNumId w:val="5"/>
  </w:num>
  <w:num w:numId="25" w16cid:durableId="448671302">
    <w:abstractNumId w:val="20"/>
  </w:num>
  <w:num w:numId="26" w16cid:durableId="1459685723">
    <w:abstractNumId w:val="35"/>
  </w:num>
  <w:num w:numId="27" w16cid:durableId="307169005">
    <w:abstractNumId w:val="7"/>
  </w:num>
  <w:num w:numId="28" w16cid:durableId="1734697525">
    <w:abstractNumId w:val="38"/>
  </w:num>
  <w:num w:numId="29" w16cid:durableId="632251919">
    <w:abstractNumId w:val="29"/>
  </w:num>
  <w:num w:numId="30" w16cid:durableId="1374500529">
    <w:abstractNumId w:val="14"/>
  </w:num>
  <w:num w:numId="31" w16cid:durableId="1681660328">
    <w:abstractNumId w:val="1"/>
  </w:num>
  <w:num w:numId="32" w16cid:durableId="80613035">
    <w:abstractNumId w:val="46"/>
  </w:num>
  <w:num w:numId="33" w16cid:durableId="1163667025">
    <w:abstractNumId w:val="40"/>
  </w:num>
  <w:num w:numId="34" w16cid:durableId="346323191">
    <w:abstractNumId w:val="25"/>
  </w:num>
  <w:num w:numId="35" w16cid:durableId="1947032273">
    <w:abstractNumId w:val="22"/>
  </w:num>
  <w:num w:numId="36" w16cid:durableId="2068140433">
    <w:abstractNumId w:val="16"/>
  </w:num>
  <w:num w:numId="37" w16cid:durableId="1784034689">
    <w:abstractNumId w:val="23"/>
  </w:num>
  <w:num w:numId="38" w16cid:durableId="1122649193">
    <w:abstractNumId w:val="28"/>
  </w:num>
  <w:num w:numId="39" w16cid:durableId="1234239878">
    <w:abstractNumId w:val="4"/>
  </w:num>
  <w:num w:numId="40" w16cid:durableId="275135386">
    <w:abstractNumId w:val="2"/>
  </w:num>
  <w:num w:numId="41" w16cid:durableId="1664621727">
    <w:abstractNumId w:val="50"/>
  </w:num>
  <w:num w:numId="42" w16cid:durableId="713429047">
    <w:abstractNumId w:val="21"/>
  </w:num>
  <w:num w:numId="43" w16cid:durableId="1849639694">
    <w:abstractNumId w:val="15"/>
  </w:num>
  <w:num w:numId="44" w16cid:durableId="1351253188">
    <w:abstractNumId w:val="24"/>
  </w:num>
  <w:num w:numId="45" w16cid:durableId="904687159">
    <w:abstractNumId w:val="0"/>
  </w:num>
  <w:num w:numId="46" w16cid:durableId="934246874">
    <w:abstractNumId w:val="33"/>
  </w:num>
  <w:num w:numId="47" w16cid:durableId="1379354083">
    <w:abstractNumId w:val="6"/>
  </w:num>
  <w:num w:numId="48" w16cid:durableId="1469740737">
    <w:abstractNumId w:val="30"/>
  </w:num>
  <w:num w:numId="49" w16cid:durableId="1885829784">
    <w:abstractNumId w:val="53"/>
  </w:num>
  <w:num w:numId="50" w16cid:durableId="1896502071">
    <w:abstractNumId w:val="51"/>
  </w:num>
  <w:num w:numId="51" w16cid:durableId="1210069159">
    <w:abstractNumId w:val="39"/>
  </w:num>
  <w:num w:numId="52" w16cid:durableId="1315649238">
    <w:abstractNumId w:val="19"/>
  </w:num>
  <w:num w:numId="53" w16cid:durableId="1373772391">
    <w:abstractNumId w:val="37"/>
  </w:num>
  <w:num w:numId="54" w16cid:durableId="605965877">
    <w:abstractNumId w:val="34"/>
  </w:num>
  <w:num w:numId="55" w16cid:durableId="1778212168">
    <w:abstractNumId w:val="32"/>
  </w:num>
  <w:num w:numId="56" w16cid:durableId="559026120">
    <w:abstractNumId w:val="12"/>
  </w:num>
  <w:num w:numId="57" w16cid:durableId="231998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bE0NLSwNLc0MjFQ0lEKTi0uzszPAykwqwUA8lM2mCwAAAA="/>
  </w:docVars>
  <w:rsids>
    <w:rsidRoot w:val="00F66567"/>
    <w:rsid w:val="00000E95"/>
    <w:rsid w:val="00003DFA"/>
    <w:rsid w:val="00006234"/>
    <w:rsid w:val="00010D5A"/>
    <w:rsid w:val="00013BF8"/>
    <w:rsid w:val="00016FCE"/>
    <w:rsid w:val="00017143"/>
    <w:rsid w:val="00017EB2"/>
    <w:rsid w:val="000302DE"/>
    <w:rsid w:val="00034432"/>
    <w:rsid w:val="00035F5F"/>
    <w:rsid w:val="0003662E"/>
    <w:rsid w:val="0004106F"/>
    <w:rsid w:val="00045C2F"/>
    <w:rsid w:val="00045ED6"/>
    <w:rsid w:val="000466D6"/>
    <w:rsid w:val="000524D2"/>
    <w:rsid w:val="00052F9D"/>
    <w:rsid w:val="00055799"/>
    <w:rsid w:val="00062468"/>
    <w:rsid w:val="000661F9"/>
    <w:rsid w:val="000802CC"/>
    <w:rsid w:val="00080DF3"/>
    <w:rsid w:val="00084731"/>
    <w:rsid w:val="00084ACD"/>
    <w:rsid w:val="0008749D"/>
    <w:rsid w:val="000914DB"/>
    <w:rsid w:val="0009465A"/>
    <w:rsid w:val="000947A8"/>
    <w:rsid w:val="000A2277"/>
    <w:rsid w:val="000A3D98"/>
    <w:rsid w:val="000A5FDC"/>
    <w:rsid w:val="000B055F"/>
    <w:rsid w:val="000C1E60"/>
    <w:rsid w:val="000D3E2A"/>
    <w:rsid w:val="000D52FE"/>
    <w:rsid w:val="000D66C6"/>
    <w:rsid w:val="000D6CE7"/>
    <w:rsid w:val="000E42DB"/>
    <w:rsid w:val="000E44F0"/>
    <w:rsid w:val="000E7A4F"/>
    <w:rsid w:val="000F4D2A"/>
    <w:rsid w:val="00100F3E"/>
    <w:rsid w:val="00102055"/>
    <w:rsid w:val="00102B71"/>
    <w:rsid w:val="00102C1A"/>
    <w:rsid w:val="00113827"/>
    <w:rsid w:val="00115491"/>
    <w:rsid w:val="00115FCC"/>
    <w:rsid w:val="00120B2E"/>
    <w:rsid w:val="00120F02"/>
    <w:rsid w:val="001236D1"/>
    <w:rsid w:val="00132B2F"/>
    <w:rsid w:val="001347E7"/>
    <w:rsid w:val="0013519D"/>
    <w:rsid w:val="00135D69"/>
    <w:rsid w:val="001363B8"/>
    <w:rsid w:val="00137B6F"/>
    <w:rsid w:val="0014222A"/>
    <w:rsid w:val="0014319D"/>
    <w:rsid w:val="001446A4"/>
    <w:rsid w:val="001447B8"/>
    <w:rsid w:val="00146FC7"/>
    <w:rsid w:val="00147236"/>
    <w:rsid w:val="00150CFF"/>
    <w:rsid w:val="0015340B"/>
    <w:rsid w:val="0016618C"/>
    <w:rsid w:val="00172224"/>
    <w:rsid w:val="00175465"/>
    <w:rsid w:val="001847BF"/>
    <w:rsid w:val="00192145"/>
    <w:rsid w:val="00195F03"/>
    <w:rsid w:val="00197193"/>
    <w:rsid w:val="001A1BBF"/>
    <w:rsid w:val="001A7428"/>
    <w:rsid w:val="001B0D35"/>
    <w:rsid w:val="001B134C"/>
    <w:rsid w:val="001B38F1"/>
    <w:rsid w:val="001B399B"/>
    <w:rsid w:val="001B46D5"/>
    <w:rsid w:val="001B4CA8"/>
    <w:rsid w:val="001B54D4"/>
    <w:rsid w:val="001B611B"/>
    <w:rsid w:val="001C63B9"/>
    <w:rsid w:val="001D20D5"/>
    <w:rsid w:val="001D68B3"/>
    <w:rsid w:val="001E44C0"/>
    <w:rsid w:val="001E55D7"/>
    <w:rsid w:val="001E6661"/>
    <w:rsid w:val="001F0ABE"/>
    <w:rsid w:val="001F3259"/>
    <w:rsid w:val="0020148B"/>
    <w:rsid w:val="00204A48"/>
    <w:rsid w:val="00207560"/>
    <w:rsid w:val="0021304D"/>
    <w:rsid w:val="0021690F"/>
    <w:rsid w:val="00222307"/>
    <w:rsid w:val="0022608F"/>
    <w:rsid w:val="00226FF2"/>
    <w:rsid w:val="00227B69"/>
    <w:rsid w:val="00233E6D"/>
    <w:rsid w:val="00233FF4"/>
    <w:rsid w:val="0023459A"/>
    <w:rsid w:val="00234D0D"/>
    <w:rsid w:val="00235E35"/>
    <w:rsid w:val="00235EF4"/>
    <w:rsid w:val="002404DA"/>
    <w:rsid w:val="00246CC6"/>
    <w:rsid w:val="00253EF5"/>
    <w:rsid w:val="00266356"/>
    <w:rsid w:val="002670D5"/>
    <w:rsid w:val="00272D1D"/>
    <w:rsid w:val="002814CD"/>
    <w:rsid w:val="00294C52"/>
    <w:rsid w:val="00296AE0"/>
    <w:rsid w:val="002A1A61"/>
    <w:rsid w:val="002A5557"/>
    <w:rsid w:val="002B2068"/>
    <w:rsid w:val="002C01F1"/>
    <w:rsid w:val="002C0759"/>
    <w:rsid w:val="002C13C7"/>
    <w:rsid w:val="002D5299"/>
    <w:rsid w:val="002E08E7"/>
    <w:rsid w:val="002F3F67"/>
    <w:rsid w:val="002F48D9"/>
    <w:rsid w:val="002F5CA0"/>
    <w:rsid w:val="00300AA4"/>
    <w:rsid w:val="003030D0"/>
    <w:rsid w:val="0031072B"/>
    <w:rsid w:val="00311ADC"/>
    <w:rsid w:val="0031512B"/>
    <w:rsid w:val="00320C53"/>
    <w:rsid w:val="00321EE4"/>
    <w:rsid w:val="00322CF9"/>
    <w:rsid w:val="00324AEB"/>
    <w:rsid w:val="00325270"/>
    <w:rsid w:val="003261D1"/>
    <w:rsid w:val="00326B26"/>
    <w:rsid w:val="00333338"/>
    <w:rsid w:val="00345008"/>
    <w:rsid w:val="003617AA"/>
    <w:rsid w:val="00362BBD"/>
    <w:rsid w:val="00363178"/>
    <w:rsid w:val="003665CA"/>
    <w:rsid w:val="00366600"/>
    <w:rsid w:val="003717C2"/>
    <w:rsid w:val="00372B4F"/>
    <w:rsid w:val="00373F3E"/>
    <w:rsid w:val="00375F80"/>
    <w:rsid w:val="00377C92"/>
    <w:rsid w:val="00386EFA"/>
    <w:rsid w:val="00387442"/>
    <w:rsid w:val="00396094"/>
    <w:rsid w:val="0039693F"/>
    <w:rsid w:val="003A2300"/>
    <w:rsid w:val="003A3176"/>
    <w:rsid w:val="003A3AE6"/>
    <w:rsid w:val="003A3F0F"/>
    <w:rsid w:val="003A74F1"/>
    <w:rsid w:val="003B062F"/>
    <w:rsid w:val="003B153E"/>
    <w:rsid w:val="003B424D"/>
    <w:rsid w:val="003B7B7E"/>
    <w:rsid w:val="003C66D8"/>
    <w:rsid w:val="003D5A50"/>
    <w:rsid w:val="003D6F1D"/>
    <w:rsid w:val="003D7A9E"/>
    <w:rsid w:val="003E46D8"/>
    <w:rsid w:val="003E5A64"/>
    <w:rsid w:val="003F0108"/>
    <w:rsid w:val="003F1238"/>
    <w:rsid w:val="003F3C9C"/>
    <w:rsid w:val="004019FF"/>
    <w:rsid w:val="00402A9F"/>
    <w:rsid w:val="004131FB"/>
    <w:rsid w:val="004135C1"/>
    <w:rsid w:val="00413D71"/>
    <w:rsid w:val="0042682F"/>
    <w:rsid w:val="00430645"/>
    <w:rsid w:val="00430B01"/>
    <w:rsid w:val="00432363"/>
    <w:rsid w:val="004324CF"/>
    <w:rsid w:val="00435A4A"/>
    <w:rsid w:val="00440165"/>
    <w:rsid w:val="00442FB3"/>
    <w:rsid w:val="00444181"/>
    <w:rsid w:val="0044726E"/>
    <w:rsid w:val="00457319"/>
    <w:rsid w:val="00460D01"/>
    <w:rsid w:val="00461C4E"/>
    <w:rsid w:val="00461D4E"/>
    <w:rsid w:val="004628A6"/>
    <w:rsid w:val="004638B5"/>
    <w:rsid w:val="00464212"/>
    <w:rsid w:val="00465626"/>
    <w:rsid w:val="00466BBA"/>
    <w:rsid w:val="0048054F"/>
    <w:rsid w:val="00481206"/>
    <w:rsid w:val="004871FB"/>
    <w:rsid w:val="00487414"/>
    <w:rsid w:val="00490C4B"/>
    <w:rsid w:val="00491454"/>
    <w:rsid w:val="00493BDE"/>
    <w:rsid w:val="00496779"/>
    <w:rsid w:val="004A0406"/>
    <w:rsid w:val="004A4D0A"/>
    <w:rsid w:val="004B0336"/>
    <w:rsid w:val="004B27F0"/>
    <w:rsid w:val="004B52A3"/>
    <w:rsid w:val="004C019B"/>
    <w:rsid w:val="004C192C"/>
    <w:rsid w:val="004C2EB2"/>
    <w:rsid w:val="004C3D76"/>
    <w:rsid w:val="004D0DD7"/>
    <w:rsid w:val="004D5B75"/>
    <w:rsid w:val="004D72F2"/>
    <w:rsid w:val="004E0408"/>
    <w:rsid w:val="004E33E8"/>
    <w:rsid w:val="004E3813"/>
    <w:rsid w:val="004E3B03"/>
    <w:rsid w:val="004E628A"/>
    <w:rsid w:val="004E6DE8"/>
    <w:rsid w:val="004F115D"/>
    <w:rsid w:val="004F19FD"/>
    <w:rsid w:val="004F6B02"/>
    <w:rsid w:val="004F6BCF"/>
    <w:rsid w:val="004F6C69"/>
    <w:rsid w:val="00500B43"/>
    <w:rsid w:val="005020BF"/>
    <w:rsid w:val="0050230F"/>
    <w:rsid w:val="00511ADF"/>
    <w:rsid w:val="005124CA"/>
    <w:rsid w:val="005140D1"/>
    <w:rsid w:val="00516C71"/>
    <w:rsid w:val="00523C0E"/>
    <w:rsid w:val="005241F2"/>
    <w:rsid w:val="00524C2F"/>
    <w:rsid w:val="00533F08"/>
    <w:rsid w:val="00536180"/>
    <w:rsid w:val="005367C5"/>
    <w:rsid w:val="00544671"/>
    <w:rsid w:val="0054515D"/>
    <w:rsid w:val="005464EE"/>
    <w:rsid w:val="00547603"/>
    <w:rsid w:val="00552C0E"/>
    <w:rsid w:val="0055603C"/>
    <w:rsid w:val="00556A24"/>
    <w:rsid w:val="00556A70"/>
    <w:rsid w:val="00556D71"/>
    <w:rsid w:val="00556F69"/>
    <w:rsid w:val="00563B5C"/>
    <w:rsid w:val="00563C8F"/>
    <w:rsid w:val="005640AB"/>
    <w:rsid w:val="0056505C"/>
    <w:rsid w:val="00572B25"/>
    <w:rsid w:val="00576E2C"/>
    <w:rsid w:val="005821C1"/>
    <w:rsid w:val="00583413"/>
    <w:rsid w:val="00583C07"/>
    <w:rsid w:val="00586297"/>
    <w:rsid w:val="00594D52"/>
    <w:rsid w:val="00596772"/>
    <w:rsid w:val="005A377F"/>
    <w:rsid w:val="005A41A8"/>
    <w:rsid w:val="005A4E0D"/>
    <w:rsid w:val="005A7D1D"/>
    <w:rsid w:val="005B7A40"/>
    <w:rsid w:val="005C221B"/>
    <w:rsid w:val="005C3E19"/>
    <w:rsid w:val="005C42AF"/>
    <w:rsid w:val="005C58D4"/>
    <w:rsid w:val="005C59F8"/>
    <w:rsid w:val="005C5FBB"/>
    <w:rsid w:val="005D2A64"/>
    <w:rsid w:val="005D5B95"/>
    <w:rsid w:val="005D5FFB"/>
    <w:rsid w:val="005D69EA"/>
    <w:rsid w:val="005D7B84"/>
    <w:rsid w:val="005E2807"/>
    <w:rsid w:val="005F2397"/>
    <w:rsid w:val="005F270A"/>
    <w:rsid w:val="005F73F3"/>
    <w:rsid w:val="005F7525"/>
    <w:rsid w:val="00603783"/>
    <w:rsid w:val="00610E9C"/>
    <w:rsid w:val="00614755"/>
    <w:rsid w:val="00621089"/>
    <w:rsid w:val="00630B5E"/>
    <w:rsid w:val="00640F76"/>
    <w:rsid w:val="00642800"/>
    <w:rsid w:val="0064339E"/>
    <w:rsid w:val="0064434D"/>
    <w:rsid w:val="0065177A"/>
    <w:rsid w:val="00655512"/>
    <w:rsid w:val="00657AAE"/>
    <w:rsid w:val="006610F8"/>
    <w:rsid w:val="006611CD"/>
    <w:rsid w:val="00666514"/>
    <w:rsid w:val="006707EE"/>
    <w:rsid w:val="006731F9"/>
    <w:rsid w:val="00677507"/>
    <w:rsid w:val="0068032E"/>
    <w:rsid w:val="0068636A"/>
    <w:rsid w:val="00686ADB"/>
    <w:rsid w:val="00690734"/>
    <w:rsid w:val="0069261F"/>
    <w:rsid w:val="00693B0A"/>
    <w:rsid w:val="006A2926"/>
    <w:rsid w:val="006A3C8B"/>
    <w:rsid w:val="006A5ADE"/>
    <w:rsid w:val="006A71DC"/>
    <w:rsid w:val="006B03D4"/>
    <w:rsid w:val="006B04F5"/>
    <w:rsid w:val="006B1752"/>
    <w:rsid w:val="006B3046"/>
    <w:rsid w:val="006B538C"/>
    <w:rsid w:val="006B54EA"/>
    <w:rsid w:val="006C47D4"/>
    <w:rsid w:val="006D084B"/>
    <w:rsid w:val="006D090B"/>
    <w:rsid w:val="006D2F6F"/>
    <w:rsid w:val="006D3A2D"/>
    <w:rsid w:val="006D59A4"/>
    <w:rsid w:val="006E0F85"/>
    <w:rsid w:val="006E5035"/>
    <w:rsid w:val="006E774F"/>
    <w:rsid w:val="006F1A9F"/>
    <w:rsid w:val="006F201A"/>
    <w:rsid w:val="006F21E4"/>
    <w:rsid w:val="0070523A"/>
    <w:rsid w:val="007077DF"/>
    <w:rsid w:val="00707ADD"/>
    <w:rsid w:val="00711390"/>
    <w:rsid w:val="00711463"/>
    <w:rsid w:val="00712C40"/>
    <w:rsid w:val="00715117"/>
    <w:rsid w:val="007156B5"/>
    <w:rsid w:val="00716CC4"/>
    <w:rsid w:val="0072081F"/>
    <w:rsid w:val="00723674"/>
    <w:rsid w:val="00724E25"/>
    <w:rsid w:val="00725007"/>
    <w:rsid w:val="00736A61"/>
    <w:rsid w:val="00740F01"/>
    <w:rsid w:val="007471F1"/>
    <w:rsid w:val="00750513"/>
    <w:rsid w:val="00752174"/>
    <w:rsid w:val="0075260E"/>
    <w:rsid w:val="00753F9E"/>
    <w:rsid w:val="00754C48"/>
    <w:rsid w:val="00761F60"/>
    <w:rsid w:val="00766B82"/>
    <w:rsid w:val="00770E4A"/>
    <w:rsid w:val="007750E4"/>
    <w:rsid w:val="0078003C"/>
    <w:rsid w:val="00781332"/>
    <w:rsid w:val="00783FF0"/>
    <w:rsid w:val="007928F8"/>
    <w:rsid w:val="007934E1"/>
    <w:rsid w:val="00793DA4"/>
    <w:rsid w:val="007A0F85"/>
    <w:rsid w:val="007A7CDE"/>
    <w:rsid w:val="007C0954"/>
    <w:rsid w:val="007D58FD"/>
    <w:rsid w:val="007E73C9"/>
    <w:rsid w:val="007F0DD8"/>
    <w:rsid w:val="007F294D"/>
    <w:rsid w:val="0080048C"/>
    <w:rsid w:val="008024F2"/>
    <w:rsid w:val="00807C97"/>
    <w:rsid w:val="0081547C"/>
    <w:rsid w:val="008169F1"/>
    <w:rsid w:val="00817961"/>
    <w:rsid w:val="0082193F"/>
    <w:rsid w:val="00821B2B"/>
    <w:rsid w:val="00821D23"/>
    <w:rsid w:val="00830174"/>
    <w:rsid w:val="00831112"/>
    <w:rsid w:val="008415CC"/>
    <w:rsid w:val="00841BFC"/>
    <w:rsid w:val="00841E85"/>
    <w:rsid w:val="008437A5"/>
    <w:rsid w:val="00843C8B"/>
    <w:rsid w:val="00852BA5"/>
    <w:rsid w:val="008607CE"/>
    <w:rsid w:val="008649EA"/>
    <w:rsid w:val="008673CD"/>
    <w:rsid w:val="00867484"/>
    <w:rsid w:val="00867B54"/>
    <w:rsid w:val="00872C15"/>
    <w:rsid w:val="00873E92"/>
    <w:rsid w:val="00877AD1"/>
    <w:rsid w:val="00877BDD"/>
    <w:rsid w:val="008851CA"/>
    <w:rsid w:val="00885632"/>
    <w:rsid w:val="008866B2"/>
    <w:rsid w:val="00890659"/>
    <w:rsid w:val="00892D01"/>
    <w:rsid w:val="00894D9A"/>
    <w:rsid w:val="00897A37"/>
    <w:rsid w:val="008A27E5"/>
    <w:rsid w:val="008A42CE"/>
    <w:rsid w:val="008A6658"/>
    <w:rsid w:val="008A775B"/>
    <w:rsid w:val="008C2307"/>
    <w:rsid w:val="008D64DF"/>
    <w:rsid w:val="008D6FAC"/>
    <w:rsid w:val="008E2142"/>
    <w:rsid w:val="008E2E03"/>
    <w:rsid w:val="008F3EB0"/>
    <w:rsid w:val="008F7674"/>
    <w:rsid w:val="008F7F59"/>
    <w:rsid w:val="00900E28"/>
    <w:rsid w:val="00902681"/>
    <w:rsid w:val="00916A6A"/>
    <w:rsid w:val="00920B0F"/>
    <w:rsid w:val="00922B5F"/>
    <w:rsid w:val="00923000"/>
    <w:rsid w:val="009242E6"/>
    <w:rsid w:val="009256B3"/>
    <w:rsid w:val="009349A9"/>
    <w:rsid w:val="00945769"/>
    <w:rsid w:val="00946167"/>
    <w:rsid w:val="00946EB1"/>
    <w:rsid w:val="00947495"/>
    <w:rsid w:val="009501BE"/>
    <w:rsid w:val="009518A0"/>
    <w:rsid w:val="00951A27"/>
    <w:rsid w:val="00953537"/>
    <w:rsid w:val="009541C7"/>
    <w:rsid w:val="009556EE"/>
    <w:rsid w:val="009562A8"/>
    <w:rsid w:val="00956E3B"/>
    <w:rsid w:val="009571D0"/>
    <w:rsid w:val="00961117"/>
    <w:rsid w:val="009631BD"/>
    <w:rsid w:val="009713A4"/>
    <w:rsid w:val="0097426B"/>
    <w:rsid w:val="00974E1E"/>
    <w:rsid w:val="00975C3C"/>
    <w:rsid w:val="009840D9"/>
    <w:rsid w:val="00985C74"/>
    <w:rsid w:val="00986EA2"/>
    <w:rsid w:val="00992813"/>
    <w:rsid w:val="00994A4F"/>
    <w:rsid w:val="009A7422"/>
    <w:rsid w:val="009B260D"/>
    <w:rsid w:val="009B5370"/>
    <w:rsid w:val="009B5D4C"/>
    <w:rsid w:val="009B6763"/>
    <w:rsid w:val="009B784E"/>
    <w:rsid w:val="009D1F9C"/>
    <w:rsid w:val="009D43E7"/>
    <w:rsid w:val="009D6934"/>
    <w:rsid w:val="009E3DE0"/>
    <w:rsid w:val="009E41CA"/>
    <w:rsid w:val="009F092E"/>
    <w:rsid w:val="009F1C25"/>
    <w:rsid w:val="009F2BA4"/>
    <w:rsid w:val="009F6C45"/>
    <w:rsid w:val="009F79F9"/>
    <w:rsid w:val="00A03BFB"/>
    <w:rsid w:val="00A102B4"/>
    <w:rsid w:val="00A108CF"/>
    <w:rsid w:val="00A14CC4"/>
    <w:rsid w:val="00A228B8"/>
    <w:rsid w:val="00A24EF4"/>
    <w:rsid w:val="00A25DFC"/>
    <w:rsid w:val="00A30ECD"/>
    <w:rsid w:val="00A41482"/>
    <w:rsid w:val="00A44A5B"/>
    <w:rsid w:val="00A45CBF"/>
    <w:rsid w:val="00A47752"/>
    <w:rsid w:val="00A54E6D"/>
    <w:rsid w:val="00A574D8"/>
    <w:rsid w:val="00A5771F"/>
    <w:rsid w:val="00A57BF5"/>
    <w:rsid w:val="00A6028B"/>
    <w:rsid w:val="00A611D2"/>
    <w:rsid w:val="00A666AF"/>
    <w:rsid w:val="00A7098A"/>
    <w:rsid w:val="00A70A78"/>
    <w:rsid w:val="00A738CB"/>
    <w:rsid w:val="00A7763E"/>
    <w:rsid w:val="00A85A4E"/>
    <w:rsid w:val="00A92292"/>
    <w:rsid w:val="00A96EF1"/>
    <w:rsid w:val="00AA2E17"/>
    <w:rsid w:val="00AA30C3"/>
    <w:rsid w:val="00AA7F04"/>
    <w:rsid w:val="00AB0DBC"/>
    <w:rsid w:val="00AB14FC"/>
    <w:rsid w:val="00AB2E79"/>
    <w:rsid w:val="00AB4ACB"/>
    <w:rsid w:val="00AC326B"/>
    <w:rsid w:val="00AC6EA2"/>
    <w:rsid w:val="00AD5C61"/>
    <w:rsid w:val="00AD5D96"/>
    <w:rsid w:val="00AE2B22"/>
    <w:rsid w:val="00AE3E53"/>
    <w:rsid w:val="00AF2000"/>
    <w:rsid w:val="00AF23EA"/>
    <w:rsid w:val="00AF2C1C"/>
    <w:rsid w:val="00AF31D7"/>
    <w:rsid w:val="00AF4ABD"/>
    <w:rsid w:val="00AF5D12"/>
    <w:rsid w:val="00AF6D4C"/>
    <w:rsid w:val="00B01215"/>
    <w:rsid w:val="00B02FE9"/>
    <w:rsid w:val="00B275CA"/>
    <w:rsid w:val="00B27A7A"/>
    <w:rsid w:val="00B30D4E"/>
    <w:rsid w:val="00B32E42"/>
    <w:rsid w:val="00B41C1C"/>
    <w:rsid w:val="00B4402E"/>
    <w:rsid w:val="00B56CDF"/>
    <w:rsid w:val="00B57E94"/>
    <w:rsid w:val="00B649C0"/>
    <w:rsid w:val="00B8208D"/>
    <w:rsid w:val="00B84209"/>
    <w:rsid w:val="00B845CD"/>
    <w:rsid w:val="00B869BC"/>
    <w:rsid w:val="00B97B60"/>
    <w:rsid w:val="00BA2E16"/>
    <w:rsid w:val="00BA4D15"/>
    <w:rsid w:val="00BB05B2"/>
    <w:rsid w:val="00BB09A6"/>
    <w:rsid w:val="00BB66BF"/>
    <w:rsid w:val="00BC0177"/>
    <w:rsid w:val="00BC16F9"/>
    <w:rsid w:val="00BC46E9"/>
    <w:rsid w:val="00BC4F9B"/>
    <w:rsid w:val="00BC7E54"/>
    <w:rsid w:val="00BD2008"/>
    <w:rsid w:val="00BD50AF"/>
    <w:rsid w:val="00BE4EF6"/>
    <w:rsid w:val="00BE5156"/>
    <w:rsid w:val="00BE51A9"/>
    <w:rsid w:val="00BF0FB2"/>
    <w:rsid w:val="00BF68AE"/>
    <w:rsid w:val="00BF7694"/>
    <w:rsid w:val="00C02048"/>
    <w:rsid w:val="00C116F7"/>
    <w:rsid w:val="00C13312"/>
    <w:rsid w:val="00C15789"/>
    <w:rsid w:val="00C17549"/>
    <w:rsid w:val="00C20AF3"/>
    <w:rsid w:val="00C24487"/>
    <w:rsid w:val="00C26114"/>
    <w:rsid w:val="00C3684B"/>
    <w:rsid w:val="00C4162A"/>
    <w:rsid w:val="00C45647"/>
    <w:rsid w:val="00C47CD9"/>
    <w:rsid w:val="00C52838"/>
    <w:rsid w:val="00C53CEE"/>
    <w:rsid w:val="00C55C0B"/>
    <w:rsid w:val="00C6188F"/>
    <w:rsid w:val="00C61C4B"/>
    <w:rsid w:val="00C710E1"/>
    <w:rsid w:val="00C76854"/>
    <w:rsid w:val="00C76FE0"/>
    <w:rsid w:val="00C830C4"/>
    <w:rsid w:val="00C86FE5"/>
    <w:rsid w:val="00C915C0"/>
    <w:rsid w:val="00C95E4C"/>
    <w:rsid w:val="00C969F5"/>
    <w:rsid w:val="00C96B0F"/>
    <w:rsid w:val="00CA5DA1"/>
    <w:rsid w:val="00CB55C0"/>
    <w:rsid w:val="00CC3813"/>
    <w:rsid w:val="00CC3B6F"/>
    <w:rsid w:val="00CC4E39"/>
    <w:rsid w:val="00CC50D1"/>
    <w:rsid w:val="00CC70E8"/>
    <w:rsid w:val="00CD3B3C"/>
    <w:rsid w:val="00CD59A9"/>
    <w:rsid w:val="00D006E9"/>
    <w:rsid w:val="00D01921"/>
    <w:rsid w:val="00D03289"/>
    <w:rsid w:val="00D22D5E"/>
    <w:rsid w:val="00D23F73"/>
    <w:rsid w:val="00D270B6"/>
    <w:rsid w:val="00D337EA"/>
    <w:rsid w:val="00D36E9F"/>
    <w:rsid w:val="00D37569"/>
    <w:rsid w:val="00D41091"/>
    <w:rsid w:val="00D462C9"/>
    <w:rsid w:val="00D46DC6"/>
    <w:rsid w:val="00D54BBF"/>
    <w:rsid w:val="00D55BC7"/>
    <w:rsid w:val="00D60B02"/>
    <w:rsid w:val="00D6402C"/>
    <w:rsid w:val="00D64D84"/>
    <w:rsid w:val="00D663D7"/>
    <w:rsid w:val="00D72F05"/>
    <w:rsid w:val="00D750C1"/>
    <w:rsid w:val="00D76856"/>
    <w:rsid w:val="00D775FF"/>
    <w:rsid w:val="00D822D2"/>
    <w:rsid w:val="00D8587D"/>
    <w:rsid w:val="00D93227"/>
    <w:rsid w:val="00D97A6E"/>
    <w:rsid w:val="00DA1648"/>
    <w:rsid w:val="00DA1A3A"/>
    <w:rsid w:val="00DA1C50"/>
    <w:rsid w:val="00DB62E2"/>
    <w:rsid w:val="00DB6873"/>
    <w:rsid w:val="00DC46C6"/>
    <w:rsid w:val="00DC4E27"/>
    <w:rsid w:val="00DC650E"/>
    <w:rsid w:val="00DD34AF"/>
    <w:rsid w:val="00DD36F3"/>
    <w:rsid w:val="00DD7DF3"/>
    <w:rsid w:val="00DE14F7"/>
    <w:rsid w:val="00DE2D19"/>
    <w:rsid w:val="00DE39F0"/>
    <w:rsid w:val="00DE3D28"/>
    <w:rsid w:val="00DE4D9F"/>
    <w:rsid w:val="00DE590C"/>
    <w:rsid w:val="00DF1605"/>
    <w:rsid w:val="00DF18D5"/>
    <w:rsid w:val="00DF76C2"/>
    <w:rsid w:val="00E12411"/>
    <w:rsid w:val="00E16DA5"/>
    <w:rsid w:val="00E171B6"/>
    <w:rsid w:val="00E204D2"/>
    <w:rsid w:val="00E234BF"/>
    <w:rsid w:val="00E2493B"/>
    <w:rsid w:val="00E249DE"/>
    <w:rsid w:val="00E34B9D"/>
    <w:rsid w:val="00E375BC"/>
    <w:rsid w:val="00E475CC"/>
    <w:rsid w:val="00E531E8"/>
    <w:rsid w:val="00E6121B"/>
    <w:rsid w:val="00E6229C"/>
    <w:rsid w:val="00E63095"/>
    <w:rsid w:val="00E65BD6"/>
    <w:rsid w:val="00E67DB7"/>
    <w:rsid w:val="00E779D9"/>
    <w:rsid w:val="00E861E6"/>
    <w:rsid w:val="00E87024"/>
    <w:rsid w:val="00E87BB2"/>
    <w:rsid w:val="00E926FC"/>
    <w:rsid w:val="00EA0040"/>
    <w:rsid w:val="00EA21EF"/>
    <w:rsid w:val="00EA2CEA"/>
    <w:rsid w:val="00EA3177"/>
    <w:rsid w:val="00EA42FA"/>
    <w:rsid w:val="00EA695A"/>
    <w:rsid w:val="00EB0D53"/>
    <w:rsid w:val="00EC118A"/>
    <w:rsid w:val="00EC3D8A"/>
    <w:rsid w:val="00EC72A0"/>
    <w:rsid w:val="00ED52B0"/>
    <w:rsid w:val="00EE35CA"/>
    <w:rsid w:val="00EF683E"/>
    <w:rsid w:val="00F00029"/>
    <w:rsid w:val="00F01200"/>
    <w:rsid w:val="00F037EE"/>
    <w:rsid w:val="00F03856"/>
    <w:rsid w:val="00F142CA"/>
    <w:rsid w:val="00F2118E"/>
    <w:rsid w:val="00F216AA"/>
    <w:rsid w:val="00F2713F"/>
    <w:rsid w:val="00F30B55"/>
    <w:rsid w:val="00F32050"/>
    <w:rsid w:val="00F32162"/>
    <w:rsid w:val="00F41652"/>
    <w:rsid w:val="00F447C9"/>
    <w:rsid w:val="00F44B6C"/>
    <w:rsid w:val="00F50BE8"/>
    <w:rsid w:val="00F51639"/>
    <w:rsid w:val="00F52B72"/>
    <w:rsid w:val="00F539BC"/>
    <w:rsid w:val="00F643DE"/>
    <w:rsid w:val="00F647DA"/>
    <w:rsid w:val="00F664B9"/>
    <w:rsid w:val="00F66567"/>
    <w:rsid w:val="00F7186A"/>
    <w:rsid w:val="00F75C41"/>
    <w:rsid w:val="00F77684"/>
    <w:rsid w:val="00F83D14"/>
    <w:rsid w:val="00F86806"/>
    <w:rsid w:val="00F90183"/>
    <w:rsid w:val="00F919BD"/>
    <w:rsid w:val="00FA0713"/>
    <w:rsid w:val="00FA5F1D"/>
    <w:rsid w:val="00FB536B"/>
    <w:rsid w:val="00FD317B"/>
    <w:rsid w:val="00FD5A6F"/>
    <w:rsid w:val="00FE2356"/>
    <w:rsid w:val="00FE3493"/>
    <w:rsid w:val="00FF0C72"/>
    <w:rsid w:val="00FF0F6F"/>
    <w:rsid w:val="00FF1D84"/>
    <w:rsid w:val="00FF264E"/>
    <w:rsid w:val="00FF2C42"/>
    <w:rsid w:val="00FF61E9"/>
    <w:rsid w:val="040D13EF"/>
    <w:rsid w:val="041C9B48"/>
    <w:rsid w:val="04E18C60"/>
    <w:rsid w:val="050D8CD2"/>
    <w:rsid w:val="05E70677"/>
    <w:rsid w:val="076DC4DA"/>
    <w:rsid w:val="09415E75"/>
    <w:rsid w:val="09F15969"/>
    <w:rsid w:val="0A06181E"/>
    <w:rsid w:val="0AE08CC3"/>
    <w:rsid w:val="0B14A994"/>
    <w:rsid w:val="0B529512"/>
    <w:rsid w:val="0C14CFDD"/>
    <w:rsid w:val="0C922794"/>
    <w:rsid w:val="0CF130F1"/>
    <w:rsid w:val="0D993E5F"/>
    <w:rsid w:val="10B7B6C4"/>
    <w:rsid w:val="118732F3"/>
    <w:rsid w:val="11889412"/>
    <w:rsid w:val="12B9E273"/>
    <w:rsid w:val="13B34081"/>
    <w:rsid w:val="14C1B94F"/>
    <w:rsid w:val="150C9E34"/>
    <w:rsid w:val="15340C10"/>
    <w:rsid w:val="158D25AE"/>
    <w:rsid w:val="16DC4D9D"/>
    <w:rsid w:val="177FB46E"/>
    <w:rsid w:val="18C59A84"/>
    <w:rsid w:val="1976B95B"/>
    <w:rsid w:val="1AAD4BAE"/>
    <w:rsid w:val="1ADC32A0"/>
    <w:rsid w:val="1B6F7A18"/>
    <w:rsid w:val="1B913999"/>
    <w:rsid w:val="1BA6BD82"/>
    <w:rsid w:val="1BACA8B6"/>
    <w:rsid w:val="1C079A13"/>
    <w:rsid w:val="1D0B4A79"/>
    <w:rsid w:val="1D61CECF"/>
    <w:rsid w:val="1D63F7BC"/>
    <w:rsid w:val="1DC539A3"/>
    <w:rsid w:val="1F27BD56"/>
    <w:rsid w:val="209C122C"/>
    <w:rsid w:val="20A15E59"/>
    <w:rsid w:val="20E75D80"/>
    <w:rsid w:val="22A86431"/>
    <w:rsid w:val="266B0DB9"/>
    <w:rsid w:val="2874A704"/>
    <w:rsid w:val="2975938F"/>
    <w:rsid w:val="29D0A524"/>
    <w:rsid w:val="2AB0CC66"/>
    <w:rsid w:val="2BE3F438"/>
    <w:rsid w:val="2C688375"/>
    <w:rsid w:val="2C9AADCE"/>
    <w:rsid w:val="2CE51CE5"/>
    <w:rsid w:val="2D9B22BF"/>
    <w:rsid w:val="2E32E187"/>
    <w:rsid w:val="2F9B426F"/>
    <w:rsid w:val="324EC62E"/>
    <w:rsid w:val="3329D782"/>
    <w:rsid w:val="33F7106B"/>
    <w:rsid w:val="35148ED4"/>
    <w:rsid w:val="35174F93"/>
    <w:rsid w:val="35DC24E7"/>
    <w:rsid w:val="363D073B"/>
    <w:rsid w:val="387E4BA1"/>
    <w:rsid w:val="38966CA1"/>
    <w:rsid w:val="39957934"/>
    <w:rsid w:val="39E920F3"/>
    <w:rsid w:val="3A61E847"/>
    <w:rsid w:val="3CA686EE"/>
    <w:rsid w:val="3CBF9975"/>
    <w:rsid w:val="3EE50F47"/>
    <w:rsid w:val="3F5CBC8B"/>
    <w:rsid w:val="40A42317"/>
    <w:rsid w:val="41BF989B"/>
    <w:rsid w:val="42AD63CC"/>
    <w:rsid w:val="431161C0"/>
    <w:rsid w:val="438A1F16"/>
    <w:rsid w:val="44287593"/>
    <w:rsid w:val="443D4FF3"/>
    <w:rsid w:val="44F7C369"/>
    <w:rsid w:val="44FAB452"/>
    <w:rsid w:val="451840BE"/>
    <w:rsid w:val="46252C0E"/>
    <w:rsid w:val="4746EDF8"/>
    <w:rsid w:val="4771836C"/>
    <w:rsid w:val="48A330C3"/>
    <w:rsid w:val="495F2FF0"/>
    <w:rsid w:val="4A97B717"/>
    <w:rsid w:val="4AFB0051"/>
    <w:rsid w:val="4C625CCC"/>
    <w:rsid w:val="4E775BEB"/>
    <w:rsid w:val="4EFAC10F"/>
    <w:rsid w:val="4FAABC03"/>
    <w:rsid w:val="5083C416"/>
    <w:rsid w:val="50E0F8C4"/>
    <w:rsid w:val="51B1C3AA"/>
    <w:rsid w:val="521CB8B2"/>
    <w:rsid w:val="524000F9"/>
    <w:rsid w:val="52E25CC5"/>
    <w:rsid w:val="530AADF4"/>
    <w:rsid w:val="554DB959"/>
    <w:rsid w:val="58359357"/>
    <w:rsid w:val="58E58E4B"/>
    <w:rsid w:val="5A50A284"/>
    <w:rsid w:val="5ADF00F2"/>
    <w:rsid w:val="5C0982CC"/>
    <w:rsid w:val="5E470F21"/>
    <w:rsid w:val="5ECAFE55"/>
    <w:rsid w:val="61CEF354"/>
    <w:rsid w:val="6280C465"/>
    <w:rsid w:val="62D6BF11"/>
    <w:rsid w:val="6428D690"/>
    <w:rsid w:val="64874A4F"/>
    <w:rsid w:val="652D2793"/>
    <w:rsid w:val="6569EAA3"/>
    <w:rsid w:val="657839D2"/>
    <w:rsid w:val="657FF2A9"/>
    <w:rsid w:val="65A841B9"/>
    <w:rsid w:val="68FF4614"/>
    <w:rsid w:val="69AF7647"/>
    <w:rsid w:val="6B721D0C"/>
    <w:rsid w:val="6C8A26AD"/>
    <w:rsid w:val="6D79FD6B"/>
    <w:rsid w:val="6DC713B6"/>
    <w:rsid w:val="6F62E417"/>
    <w:rsid w:val="6F64D713"/>
    <w:rsid w:val="6F95933B"/>
    <w:rsid w:val="7071C263"/>
    <w:rsid w:val="71619921"/>
    <w:rsid w:val="71E24F4D"/>
    <w:rsid w:val="72ABA1E2"/>
    <w:rsid w:val="73019DB8"/>
    <w:rsid w:val="737D2EF1"/>
    <w:rsid w:val="738AAB22"/>
    <w:rsid w:val="740AB33C"/>
    <w:rsid w:val="74228BE2"/>
    <w:rsid w:val="775B22D2"/>
    <w:rsid w:val="7823046D"/>
    <w:rsid w:val="782E4C9E"/>
    <w:rsid w:val="783CF3D3"/>
    <w:rsid w:val="78AD9070"/>
    <w:rsid w:val="7A0C2082"/>
    <w:rsid w:val="7B54A6DE"/>
    <w:rsid w:val="7C5066F8"/>
    <w:rsid w:val="7D76F8D8"/>
    <w:rsid w:val="7DA44523"/>
    <w:rsid w:val="7F643060"/>
    <w:rsid w:val="7FB0E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448C4"/>
  <w15:docId w15:val="{B211D205-B42C-4CC4-8447-5B1CE84C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67"/>
    <w:pPr>
      <w:ind w:left="720"/>
      <w:contextualSpacing/>
    </w:pPr>
  </w:style>
  <w:style w:type="paragraph" w:styleId="Header">
    <w:name w:val="header"/>
    <w:basedOn w:val="Normal"/>
    <w:link w:val="HeaderChar"/>
    <w:uiPriority w:val="99"/>
    <w:unhideWhenUsed/>
    <w:rsid w:val="00A10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2B4"/>
  </w:style>
  <w:style w:type="paragraph" w:styleId="Footer">
    <w:name w:val="footer"/>
    <w:basedOn w:val="Normal"/>
    <w:link w:val="FooterChar"/>
    <w:uiPriority w:val="99"/>
    <w:unhideWhenUsed/>
    <w:rsid w:val="00A10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2B4"/>
  </w:style>
  <w:style w:type="paragraph" w:styleId="BalloonText">
    <w:name w:val="Balloon Text"/>
    <w:basedOn w:val="Normal"/>
    <w:link w:val="BalloonTextChar"/>
    <w:uiPriority w:val="99"/>
    <w:semiHidden/>
    <w:unhideWhenUsed/>
    <w:rsid w:val="0076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60"/>
    <w:rPr>
      <w:rFonts w:ascii="Tahoma" w:hAnsi="Tahoma" w:cs="Tahoma"/>
      <w:sz w:val="16"/>
      <w:szCs w:val="16"/>
    </w:rPr>
  </w:style>
  <w:style w:type="character" w:styleId="CommentReference">
    <w:name w:val="annotation reference"/>
    <w:basedOn w:val="DefaultParagraphFont"/>
    <w:uiPriority w:val="99"/>
    <w:semiHidden/>
    <w:unhideWhenUsed/>
    <w:rsid w:val="00C4162A"/>
    <w:rPr>
      <w:sz w:val="16"/>
      <w:szCs w:val="16"/>
    </w:rPr>
  </w:style>
  <w:style w:type="paragraph" w:styleId="CommentText">
    <w:name w:val="annotation text"/>
    <w:basedOn w:val="Normal"/>
    <w:link w:val="CommentTextChar"/>
    <w:uiPriority w:val="99"/>
    <w:unhideWhenUsed/>
    <w:rsid w:val="00C4162A"/>
    <w:pPr>
      <w:spacing w:line="240" w:lineRule="auto"/>
    </w:pPr>
    <w:rPr>
      <w:sz w:val="20"/>
      <w:szCs w:val="20"/>
    </w:rPr>
  </w:style>
  <w:style w:type="character" w:customStyle="1" w:styleId="CommentTextChar">
    <w:name w:val="Comment Text Char"/>
    <w:basedOn w:val="DefaultParagraphFont"/>
    <w:link w:val="CommentText"/>
    <w:uiPriority w:val="99"/>
    <w:rsid w:val="00C4162A"/>
    <w:rPr>
      <w:sz w:val="20"/>
      <w:szCs w:val="20"/>
    </w:rPr>
  </w:style>
  <w:style w:type="paragraph" w:styleId="CommentSubject">
    <w:name w:val="annotation subject"/>
    <w:basedOn w:val="CommentText"/>
    <w:next w:val="CommentText"/>
    <w:link w:val="CommentSubjectChar"/>
    <w:uiPriority w:val="99"/>
    <w:semiHidden/>
    <w:unhideWhenUsed/>
    <w:rsid w:val="00C4162A"/>
    <w:rPr>
      <w:b/>
      <w:bCs/>
    </w:rPr>
  </w:style>
  <w:style w:type="character" w:customStyle="1" w:styleId="CommentSubjectChar">
    <w:name w:val="Comment Subject Char"/>
    <w:basedOn w:val="CommentTextChar"/>
    <w:link w:val="CommentSubject"/>
    <w:uiPriority w:val="99"/>
    <w:semiHidden/>
    <w:rsid w:val="00C4162A"/>
    <w:rPr>
      <w:b/>
      <w:bCs/>
      <w:sz w:val="20"/>
      <w:szCs w:val="20"/>
    </w:rPr>
  </w:style>
  <w:style w:type="paragraph" w:styleId="NoSpacing">
    <w:name w:val="No Spacing"/>
    <w:link w:val="NoSpacingChar"/>
    <w:uiPriority w:val="1"/>
    <w:qFormat/>
    <w:rsid w:val="00956E3B"/>
    <w:pPr>
      <w:spacing w:after="0" w:line="240" w:lineRule="auto"/>
    </w:pPr>
    <w:rPr>
      <w:rFonts w:eastAsiaTheme="minorEastAsia"/>
    </w:rPr>
  </w:style>
  <w:style w:type="character" w:customStyle="1" w:styleId="NoSpacingChar">
    <w:name w:val="No Spacing Char"/>
    <w:basedOn w:val="DefaultParagraphFont"/>
    <w:link w:val="NoSpacing"/>
    <w:uiPriority w:val="1"/>
    <w:rsid w:val="00956E3B"/>
    <w:rPr>
      <w:rFonts w:eastAsiaTheme="minorEastAsia"/>
    </w:rPr>
  </w:style>
  <w:style w:type="character" w:styleId="Hyperlink">
    <w:name w:val="Hyperlink"/>
    <w:basedOn w:val="DefaultParagraphFont"/>
    <w:uiPriority w:val="99"/>
    <w:unhideWhenUsed/>
    <w:rsid w:val="00461C4E"/>
    <w:rPr>
      <w:color w:val="0000FF" w:themeColor="hyperlink"/>
      <w:u w:val="single"/>
    </w:rPr>
  </w:style>
  <w:style w:type="character" w:customStyle="1" w:styleId="fontstyle01">
    <w:name w:val="fontstyle01"/>
    <w:basedOn w:val="DefaultParagraphFont"/>
    <w:rsid w:val="0014319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14319D"/>
    <w:rPr>
      <w:rFonts w:ascii="Times New Roman" w:hAnsi="Times New Roman" w:cs="Times New Roman" w:hint="default"/>
      <w:b w:val="0"/>
      <w:bCs w:val="0"/>
      <w:i w:val="0"/>
      <w:iCs w:val="0"/>
      <w:color w:val="000000"/>
      <w:sz w:val="24"/>
      <w:szCs w:val="24"/>
    </w:rPr>
  </w:style>
  <w:style w:type="paragraph" w:styleId="Revision">
    <w:name w:val="Revision"/>
    <w:hidden/>
    <w:uiPriority w:val="99"/>
    <w:semiHidden/>
    <w:rsid w:val="00017EB2"/>
    <w:pPr>
      <w:spacing w:after="0" w:line="240" w:lineRule="auto"/>
    </w:pPr>
  </w:style>
  <w:style w:type="character" w:styleId="FollowedHyperlink">
    <w:name w:val="FollowedHyperlink"/>
    <w:basedOn w:val="DefaultParagraphFont"/>
    <w:uiPriority w:val="99"/>
    <w:semiHidden/>
    <w:unhideWhenUsed/>
    <w:rsid w:val="004D5B75"/>
    <w:rPr>
      <w:color w:val="800080" w:themeColor="followedHyperlink"/>
      <w:u w:val="single"/>
    </w:rPr>
  </w:style>
  <w:style w:type="character" w:styleId="UnresolvedMention">
    <w:name w:val="Unresolved Mention"/>
    <w:basedOn w:val="DefaultParagraphFont"/>
    <w:uiPriority w:val="99"/>
    <w:semiHidden/>
    <w:unhideWhenUsed/>
    <w:rsid w:val="004D5B75"/>
    <w:rPr>
      <w:color w:val="605E5C"/>
      <w:shd w:val="clear" w:color="auto" w:fill="E1DFDD"/>
    </w:rPr>
  </w:style>
  <w:style w:type="character" w:customStyle="1" w:styleId="cf01">
    <w:name w:val="cf01"/>
    <w:basedOn w:val="DefaultParagraphFont"/>
    <w:rsid w:val="008866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1685">
      <w:bodyDiv w:val="1"/>
      <w:marLeft w:val="0"/>
      <w:marRight w:val="0"/>
      <w:marTop w:val="0"/>
      <w:marBottom w:val="0"/>
      <w:divBdr>
        <w:top w:val="none" w:sz="0" w:space="0" w:color="auto"/>
        <w:left w:val="none" w:sz="0" w:space="0" w:color="auto"/>
        <w:bottom w:val="none" w:sz="0" w:space="0" w:color="auto"/>
        <w:right w:val="none" w:sz="0" w:space="0" w:color="auto"/>
      </w:divBdr>
    </w:div>
    <w:div w:id="604046023">
      <w:bodyDiv w:val="1"/>
      <w:marLeft w:val="0"/>
      <w:marRight w:val="0"/>
      <w:marTop w:val="0"/>
      <w:marBottom w:val="0"/>
      <w:divBdr>
        <w:top w:val="none" w:sz="0" w:space="0" w:color="auto"/>
        <w:left w:val="none" w:sz="0" w:space="0" w:color="auto"/>
        <w:bottom w:val="none" w:sz="0" w:space="0" w:color="auto"/>
        <w:right w:val="none" w:sz="0" w:space="0" w:color="auto"/>
      </w:divBdr>
    </w:div>
    <w:div w:id="139022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llnesscourts.org/tribal-key-components/index.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dci.org/wp-content/uploads/Key_Componen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dcrc.org/wp-content/uploads/2017/05/core_competencies_guide_updated_7_2010_4.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dcrc.org/wp-content/uploads/2017/05/core_competencies_guide_updated_7_2010_4.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sgjusticecenter.org/wp-content/uploads/2020/02/mhc-essential-ele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BF40AE57644EFACDD823D5FC1EC11"/>
        <w:category>
          <w:name w:val="General"/>
          <w:gallery w:val="placeholder"/>
        </w:category>
        <w:types>
          <w:type w:val="bbPlcHdr"/>
        </w:types>
        <w:behaviors>
          <w:behavior w:val="content"/>
        </w:behaviors>
        <w:guid w:val="{C8186A87-4970-446A-84AD-3AC27F24C943}"/>
      </w:docPartPr>
      <w:docPartBody>
        <w:p w:rsidR="00C957FA" w:rsidRDefault="00BC0177" w:rsidP="00BC0177">
          <w:pPr>
            <w:pStyle w:val="397BF40AE57644EFACDD823D5FC1EC11"/>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7"/>
    <w:rsid w:val="0000222D"/>
    <w:rsid w:val="00085E6F"/>
    <w:rsid w:val="001A6C65"/>
    <w:rsid w:val="001E543A"/>
    <w:rsid w:val="00203A55"/>
    <w:rsid w:val="00256C30"/>
    <w:rsid w:val="002F4A32"/>
    <w:rsid w:val="00304611"/>
    <w:rsid w:val="00571477"/>
    <w:rsid w:val="006D391B"/>
    <w:rsid w:val="006D64AA"/>
    <w:rsid w:val="006E502F"/>
    <w:rsid w:val="00707567"/>
    <w:rsid w:val="00732ED9"/>
    <w:rsid w:val="008B5334"/>
    <w:rsid w:val="009055D9"/>
    <w:rsid w:val="009320A5"/>
    <w:rsid w:val="00954B8C"/>
    <w:rsid w:val="00993DDC"/>
    <w:rsid w:val="009E6D7A"/>
    <w:rsid w:val="00A15CB1"/>
    <w:rsid w:val="00B45C25"/>
    <w:rsid w:val="00B53C70"/>
    <w:rsid w:val="00B9430E"/>
    <w:rsid w:val="00BB1DD6"/>
    <w:rsid w:val="00BC0177"/>
    <w:rsid w:val="00BD4223"/>
    <w:rsid w:val="00BF5738"/>
    <w:rsid w:val="00C957FA"/>
    <w:rsid w:val="00CF6449"/>
    <w:rsid w:val="00D10FB0"/>
    <w:rsid w:val="00D30A5E"/>
    <w:rsid w:val="00D41C99"/>
    <w:rsid w:val="00D54C10"/>
    <w:rsid w:val="00D72FBB"/>
    <w:rsid w:val="00DB5C06"/>
    <w:rsid w:val="00DE316F"/>
    <w:rsid w:val="00E70A8A"/>
    <w:rsid w:val="00F734B1"/>
    <w:rsid w:val="00FE53B9"/>
    <w:rsid w:val="00FE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7BF40AE57644EFACDD823D5FC1EC11">
    <w:name w:val="397BF40AE57644EFACDD823D5FC1EC11"/>
    <w:rsid w:val="00BC0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5EE739E9DF4D46865DFD3E8E2A7EE9" ma:contentTypeVersion="6" ma:contentTypeDescription="Create a new document." ma:contentTypeScope="" ma:versionID="31b2eb68e852c775a8609a5db1dc477b">
  <xsd:schema xmlns:xsd="http://www.w3.org/2001/XMLSchema" xmlns:xs="http://www.w3.org/2001/XMLSchema" xmlns:p="http://schemas.microsoft.com/office/2006/metadata/properties" xmlns:ns2="d4c6162d-4a3b-4053-84eb-ffa6daa0472a" xmlns:ns3="603d379f-3c30-4d07-a8de-b3e8a0205daa" targetNamespace="http://schemas.microsoft.com/office/2006/metadata/properties" ma:root="true" ma:fieldsID="f12533e708a28f1a66aab79899e1ab20" ns2:_="" ns3:_="">
    <xsd:import namespace="d4c6162d-4a3b-4053-84eb-ffa6daa0472a"/>
    <xsd:import namespace="603d379f-3c30-4d07-a8de-b3e8a0205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162d-4a3b-4053-84eb-ffa6daa0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3d379f-3c30-4d07-a8de-b3e8a0205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7318CEDB4645D4CA7E3C1AD47366250" ma:contentTypeVersion="4" ma:contentTypeDescription="Create a new document." ma:contentTypeScope="" ma:versionID="f7d0836f8a0bd50f385a73755cadb67e">
  <xsd:schema xmlns:xsd="http://www.w3.org/2001/XMLSchema" xmlns:xs="http://www.w3.org/2001/XMLSchema" xmlns:p="http://schemas.microsoft.com/office/2006/metadata/properties" xmlns:ns2="6c779ed1-ebed-4c8a-b9e0-e868543c45b4" targetNamespace="http://schemas.microsoft.com/office/2006/metadata/properties" ma:root="true" ma:fieldsID="26812a6e32dbedf8e478ec97707cf966" ns2:_="">
    <xsd:import namespace="6c779ed1-ebed-4c8a-b9e0-e868543c4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79ed1-ebed-4c8a-b9e0-e868543c4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AF915-B611-4490-910C-95A992868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D2F2D-BB95-42CD-A0ED-B9581AA3CAC0}">
  <ds:schemaRefs>
    <ds:schemaRef ds:uri="http://schemas.microsoft.com/sharepoint/v3/contenttype/forms"/>
  </ds:schemaRefs>
</ds:datastoreItem>
</file>

<file path=customXml/itemProps3.xml><?xml version="1.0" encoding="utf-8"?>
<ds:datastoreItem xmlns:ds="http://schemas.openxmlformats.org/officeDocument/2006/customXml" ds:itemID="{8158C3C3-65BD-4A60-BE4B-9B8E6AA37F97}">
  <ds:schemaRefs>
    <ds:schemaRef ds:uri="http://schemas.openxmlformats.org/officeDocument/2006/bibliography"/>
  </ds:schemaRefs>
</ds:datastoreItem>
</file>

<file path=customXml/itemProps4.xml><?xml version="1.0" encoding="utf-8"?>
<ds:datastoreItem xmlns:ds="http://schemas.openxmlformats.org/officeDocument/2006/customXml" ds:itemID="{75D3122D-A856-4C6E-89FB-944BD2C5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162d-4a3b-4053-84eb-ffa6daa0472a"/>
    <ds:schemaRef ds:uri="603d379f-3c30-4d07-a8de-b3e8a0205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5F168-712F-46F7-A9DB-82AA109A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79ed1-ebed-4c8a-b9e0-e868543c4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16752</Words>
  <Characters>95487</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FY24 Oklahoma Criminal Justice Programs Manual</vt:lpstr>
    </vt:vector>
  </TitlesOfParts>
  <Company>Hewlett-Packard</Company>
  <LinksUpToDate>false</LinksUpToDate>
  <CharactersWithSpaces>112015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Oklahoma Criminal Justice Programs Manual</dc:title>
  <dc:subject>Oklahoma department of mental health and susbtance abuse services</dc:subject>
  <dc:creator>Wilson</dc:creator>
  <cp:keywords/>
  <dc:description/>
  <cp:lastModifiedBy>Cheng, Hsiu-Ting</cp:lastModifiedBy>
  <cp:revision>1</cp:revision>
  <cp:lastPrinted>2024-09-06T21:08:00Z</cp:lastPrinted>
  <dcterms:created xsi:type="dcterms:W3CDTF">2024-08-22T20:17:00Z</dcterms:created>
  <dcterms:modified xsi:type="dcterms:W3CDTF">2024-09-09T16:33:00Z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0x010100825EE739E9DF4D46865DFD3E8E2A7EE9</vt:lpwstr>
  </property>
  <property fmtid="{D5CDD505-2E9C-101B-9397-08002B2CF9AE}" pid="3" name="GrammarlyDocumentId">
    <vt:lpwstr>723b88156b1f353144e9d999dd4aabebd33204549e8111ceeeadca33c09cf687</vt:lpwstr>
  </property>
  <property fmtid="{D5CDD505-2E9C-101B-9397-08002B2CF9AE}" pid="4" name="Order">
    <vt:r8>6700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